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48" w:rsidRPr="00C16548" w:rsidRDefault="00C16548" w:rsidP="00C1654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16548">
        <w:rPr>
          <w:rFonts w:ascii="Times New Roman" w:eastAsia="Times New Roman" w:hAnsi="Times New Roman" w:cs="Times New Roman"/>
          <w:b/>
          <w:bCs/>
          <w:kern w:val="36"/>
          <w:sz w:val="48"/>
          <w:szCs w:val="48"/>
          <w:lang w:eastAsia="ru-RU"/>
        </w:rPr>
        <w:t>Пресс-конференция "Курение. За и против?"</w:t>
      </w:r>
    </w:p>
    <w:p w:rsidR="00C16548" w:rsidRPr="00C16548" w:rsidRDefault="00C16548" w:rsidP="00C16548">
      <w:pPr>
        <w:spacing w:after="0" w:line="240" w:lineRule="auto"/>
        <w:rPr>
          <w:rFonts w:ascii="Times New Roman" w:eastAsia="Times New Roman" w:hAnsi="Times New Roman" w:cs="Times New Roman"/>
          <w:sz w:val="24"/>
          <w:szCs w:val="24"/>
          <w:lang w:eastAsia="ru-RU"/>
        </w:rPr>
      </w:pPr>
      <w:r w:rsidRPr="00C16548">
        <w:rPr>
          <w:rFonts w:ascii="Times New Roman" w:eastAsia="Times New Roman" w:hAnsi="Times New Roman" w:cs="Times New Roman"/>
          <w:sz w:val="24"/>
          <w:szCs w:val="24"/>
          <w:lang w:eastAsia="ru-RU"/>
        </w:rPr>
        <w:pict>
          <v:rect id="_x0000_i1025" style="width:0;height:1.5pt" o:hralign="center" o:hrstd="t" o:hr="t" fillcolor="#b0aea7" stroked="f"/>
        </w:pict>
      </w:r>
    </w:p>
    <w:p w:rsidR="00C16548" w:rsidRPr="00C16548" w:rsidRDefault="00C16548" w:rsidP="00C16548">
      <w:pPr>
        <w:spacing w:before="100" w:beforeAutospacing="1" w:after="100" w:afterAutospacing="1" w:line="240" w:lineRule="auto"/>
        <w:rPr>
          <w:ins w:id="0" w:author="Unknown"/>
          <w:rFonts w:ascii="Times New Roman" w:eastAsia="Times New Roman" w:hAnsi="Times New Roman" w:cs="Times New Roman"/>
          <w:sz w:val="24"/>
          <w:szCs w:val="24"/>
          <w:lang w:eastAsia="ru-RU"/>
        </w:rPr>
      </w:pPr>
      <w:ins w:id="1" w:author="Unknown">
        <w:r w:rsidRPr="00C16548">
          <w:rPr>
            <w:rFonts w:ascii="Times New Roman" w:eastAsia="Times New Roman" w:hAnsi="Times New Roman" w:cs="Times New Roman"/>
            <w:b/>
            <w:bCs/>
            <w:sz w:val="24"/>
            <w:szCs w:val="24"/>
            <w:lang w:eastAsia="ru-RU"/>
          </w:rPr>
          <w:t xml:space="preserve">Задачи: </w:t>
        </w:r>
      </w:ins>
    </w:p>
    <w:p w:rsidR="00C16548" w:rsidRPr="00C16548" w:rsidRDefault="00C16548" w:rsidP="00C16548">
      <w:pPr>
        <w:numPr>
          <w:ilvl w:val="0"/>
          <w:numId w:val="1"/>
        </w:numPr>
        <w:spacing w:before="100" w:beforeAutospacing="1" w:after="100" w:afterAutospacing="1" w:line="240" w:lineRule="auto"/>
        <w:rPr>
          <w:ins w:id="2" w:author="Unknown"/>
          <w:rFonts w:ascii="Times New Roman" w:eastAsia="Times New Roman" w:hAnsi="Times New Roman" w:cs="Times New Roman"/>
          <w:sz w:val="24"/>
          <w:szCs w:val="24"/>
          <w:lang w:eastAsia="ru-RU"/>
        </w:rPr>
      </w:pPr>
      <w:ins w:id="3" w:author="Unknown">
        <w:r w:rsidRPr="00C16548">
          <w:rPr>
            <w:rFonts w:ascii="Times New Roman" w:eastAsia="Times New Roman" w:hAnsi="Times New Roman" w:cs="Times New Roman"/>
            <w:sz w:val="24"/>
            <w:szCs w:val="24"/>
            <w:lang w:eastAsia="ru-RU"/>
          </w:rPr>
          <w:t>помочь учащимся развивать в себе привычку к здоровому и творческому образу жизни;</w:t>
        </w:r>
      </w:ins>
    </w:p>
    <w:p w:rsidR="00C16548" w:rsidRPr="00C16548" w:rsidRDefault="00C16548" w:rsidP="00C16548">
      <w:pPr>
        <w:numPr>
          <w:ilvl w:val="0"/>
          <w:numId w:val="1"/>
        </w:numPr>
        <w:spacing w:before="100" w:beforeAutospacing="1" w:after="100" w:afterAutospacing="1" w:line="240" w:lineRule="auto"/>
        <w:rPr>
          <w:ins w:id="4" w:author="Unknown"/>
          <w:rFonts w:ascii="Times New Roman" w:eastAsia="Times New Roman" w:hAnsi="Times New Roman" w:cs="Times New Roman"/>
          <w:sz w:val="24"/>
          <w:szCs w:val="24"/>
          <w:lang w:eastAsia="ru-RU"/>
        </w:rPr>
      </w:pPr>
      <w:ins w:id="5" w:author="Unknown">
        <w:r w:rsidRPr="00C16548">
          <w:rPr>
            <w:rFonts w:ascii="Times New Roman" w:eastAsia="Times New Roman" w:hAnsi="Times New Roman" w:cs="Times New Roman"/>
            <w:sz w:val="24"/>
            <w:szCs w:val="24"/>
            <w:lang w:eastAsia="ru-RU"/>
          </w:rPr>
          <w:t>на конкретных примерах доказать пагубное влияние на организм человека никотина;</w:t>
        </w:r>
      </w:ins>
    </w:p>
    <w:p w:rsidR="00C16548" w:rsidRPr="00C16548" w:rsidRDefault="00C16548" w:rsidP="00C16548">
      <w:pPr>
        <w:numPr>
          <w:ilvl w:val="0"/>
          <w:numId w:val="1"/>
        </w:numPr>
        <w:spacing w:before="100" w:beforeAutospacing="1" w:after="100" w:afterAutospacing="1" w:line="240" w:lineRule="auto"/>
        <w:rPr>
          <w:ins w:id="6" w:author="Unknown"/>
          <w:rFonts w:ascii="Times New Roman" w:eastAsia="Times New Roman" w:hAnsi="Times New Roman" w:cs="Times New Roman"/>
          <w:sz w:val="24"/>
          <w:szCs w:val="24"/>
          <w:lang w:eastAsia="ru-RU"/>
        </w:rPr>
      </w:pPr>
      <w:ins w:id="7" w:author="Unknown">
        <w:r w:rsidRPr="00C16548">
          <w:rPr>
            <w:rFonts w:ascii="Times New Roman" w:eastAsia="Times New Roman" w:hAnsi="Times New Roman" w:cs="Times New Roman"/>
            <w:sz w:val="24"/>
            <w:szCs w:val="24"/>
            <w:lang w:eastAsia="ru-RU"/>
          </w:rPr>
          <w:t>выработать умение правильно делать обоснованные выводы.</w:t>
        </w:r>
      </w:ins>
    </w:p>
    <w:p w:rsidR="00C16548" w:rsidRPr="00C16548" w:rsidRDefault="00C16548" w:rsidP="00C16548">
      <w:pPr>
        <w:spacing w:before="100" w:beforeAutospacing="1" w:after="100" w:afterAutospacing="1" w:line="240" w:lineRule="auto"/>
        <w:rPr>
          <w:ins w:id="8" w:author="Unknown"/>
          <w:rFonts w:ascii="Times New Roman" w:eastAsia="Times New Roman" w:hAnsi="Times New Roman" w:cs="Times New Roman"/>
          <w:sz w:val="24"/>
          <w:szCs w:val="24"/>
          <w:lang w:eastAsia="ru-RU"/>
        </w:rPr>
      </w:pPr>
      <w:ins w:id="9" w:author="Unknown">
        <w:r w:rsidRPr="00C16548">
          <w:rPr>
            <w:rFonts w:ascii="Times New Roman" w:eastAsia="Times New Roman" w:hAnsi="Times New Roman" w:cs="Times New Roman"/>
            <w:b/>
            <w:bCs/>
            <w:sz w:val="24"/>
            <w:szCs w:val="24"/>
            <w:lang w:eastAsia="ru-RU"/>
          </w:rPr>
          <w:t>К концу этого мероприятия учащиеся должны:</w:t>
        </w:r>
        <w:r w:rsidRPr="00C16548">
          <w:rPr>
            <w:rFonts w:ascii="Times New Roman" w:eastAsia="Times New Roman" w:hAnsi="Times New Roman" w:cs="Times New Roman"/>
            <w:sz w:val="24"/>
            <w:szCs w:val="24"/>
            <w:lang w:eastAsia="ru-RU"/>
          </w:rPr>
          <w:t xml:space="preserve"> </w:t>
        </w:r>
      </w:ins>
    </w:p>
    <w:p w:rsidR="00C16548" w:rsidRPr="00C16548" w:rsidRDefault="00C16548" w:rsidP="00C16548">
      <w:pPr>
        <w:numPr>
          <w:ilvl w:val="0"/>
          <w:numId w:val="2"/>
        </w:numPr>
        <w:spacing w:before="100" w:beforeAutospacing="1" w:after="100" w:afterAutospacing="1" w:line="240" w:lineRule="auto"/>
        <w:rPr>
          <w:ins w:id="10" w:author="Unknown"/>
          <w:rFonts w:ascii="Times New Roman" w:eastAsia="Times New Roman" w:hAnsi="Times New Roman" w:cs="Times New Roman"/>
          <w:sz w:val="24"/>
          <w:szCs w:val="24"/>
          <w:lang w:eastAsia="ru-RU"/>
        </w:rPr>
      </w:pPr>
      <w:ins w:id="11" w:author="Unknown">
        <w:r w:rsidRPr="00C16548">
          <w:rPr>
            <w:rFonts w:ascii="Times New Roman" w:eastAsia="Times New Roman" w:hAnsi="Times New Roman" w:cs="Times New Roman"/>
            <w:sz w:val="24"/>
            <w:szCs w:val="24"/>
            <w:lang w:eastAsia="ru-RU"/>
          </w:rPr>
          <w:t>владеть информацией об ущербе от вредных привычек наносимом как отдельному человеку, так и обществу в целом (экономические, социальные стороны);</w:t>
        </w:r>
      </w:ins>
    </w:p>
    <w:p w:rsidR="00C16548" w:rsidRPr="00C16548" w:rsidRDefault="00C16548" w:rsidP="00C16548">
      <w:pPr>
        <w:numPr>
          <w:ilvl w:val="0"/>
          <w:numId w:val="2"/>
        </w:numPr>
        <w:spacing w:before="100" w:beforeAutospacing="1" w:after="100" w:afterAutospacing="1" w:line="240" w:lineRule="auto"/>
        <w:rPr>
          <w:ins w:id="12" w:author="Unknown"/>
          <w:rFonts w:ascii="Times New Roman" w:eastAsia="Times New Roman" w:hAnsi="Times New Roman" w:cs="Times New Roman"/>
          <w:sz w:val="24"/>
          <w:szCs w:val="24"/>
          <w:lang w:eastAsia="ru-RU"/>
        </w:rPr>
      </w:pPr>
      <w:ins w:id="13" w:author="Unknown">
        <w:r w:rsidRPr="00C16548">
          <w:rPr>
            <w:rFonts w:ascii="Times New Roman" w:eastAsia="Times New Roman" w:hAnsi="Times New Roman" w:cs="Times New Roman"/>
            <w:sz w:val="24"/>
            <w:szCs w:val="24"/>
            <w:lang w:eastAsia="ru-RU"/>
          </w:rPr>
          <w:t>быть убежденными, что жизнь без вредных привычек – более предпочтительна;</w:t>
        </w:r>
      </w:ins>
    </w:p>
    <w:p w:rsidR="00C16548" w:rsidRPr="00C16548" w:rsidRDefault="00C16548" w:rsidP="00C16548">
      <w:pPr>
        <w:numPr>
          <w:ilvl w:val="0"/>
          <w:numId w:val="2"/>
        </w:numPr>
        <w:spacing w:before="100" w:beforeAutospacing="1" w:after="100" w:afterAutospacing="1" w:line="240" w:lineRule="auto"/>
        <w:rPr>
          <w:ins w:id="14" w:author="Unknown"/>
          <w:rFonts w:ascii="Times New Roman" w:eastAsia="Times New Roman" w:hAnsi="Times New Roman" w:cs="Times New Roman"/>
          <w:sz w:val="24"/>
          <w:szCs w:val="24"/>
          <w:lang w:eastAsia="ru-RU"/>
        </w:rPr>
      </w:pPr>
      <w:ins w:id="15" w:author="Unknown">
        <w:r w:rsidRPr="00C16548">
          <w:rPr>
            <w:rFonts w:ascii="Times New Roman" w:eastAsia="Times New Roman" w:hAnsi="Times New Roman" w:cs="Times New Roman"/>
            <w:sz w:val="24"/>
            <w:szCs w:val="24"/>
            <w:lang w:eastAsia="ru-RU"/>
          </w:rPr>
          <w:t>знать, как можно отказаться от вредных привычек, какая система помощи существует;</w:t>
        </w:r>
      </w:ins>
    </w:p>
    <w:p w:rsidR="00C16548" w:rsidRPr="00C16548" w:rsidRDefault="00C16548" w:rsidP="00C16548">
      <w:pPr>
        <w:numPr>
          <w:ilvl w:val="0"/>
          <w:numId w:val="2"/>
        </w:numPr>
        <w:spacing w:before="100" w:beforeAutospacing="1" w:after="100" w:afterAutospacing="1" w:line="240" w:lineRule="auto"/>
        <w:rPr>
          <w:ins w:id="16" w:author="Unknown"/>
          <w:rFonts w:ascii="Times New Roman" w:eastAsia="Times New Roman" w:hAnsi="Times New Roman" w:cs="Times New Roman"/>
          <w:sz w:val="24"/>
          <w:szCs w:val="24"/>
          <w:lang w:eastAsia="ru-RU"/>
        </w:rPr>
      </w:pPr>
      <w:ins w:id="17" w:author="Unknown">
        <w:r w:rsidRPr="00C16548">
          <w:rPr>
            <w:rFonts w:ascii="Times New Roman" w:eastAsia="Times New Roman" w:hAnsi="Times New Roman" w:cs="Times New Roman"/>
            <w:sz w:val="24"/>
            <w:szCs w:val="24"/>
            <w:lang w:eastAsia="ru-RU"/>
          </w:rPr>
          <w:t>уметь предложить возможные разумные альтернативы проведения свободного времени.</w:t>
        </w:r>
      </w:ins>
    </w:p>
    <w:p w:rsidR="00C16548" w:rsidRPr="00C16548" w:rsidRDefault="00C16548" w:rsidP="00C16548">
      <w:pPr>
        <w:spacing w:before="100" w:beforeAutospacing="1" w:after="100" w:afterAutospacing="1" w:line="240" w:lineRule="auto"/>
        <w:rPr>
          <w:ins w:id="18" w:author="Unknown"/>
          <w:rFonts w:ascii="Times New Roman" w:eastAsia="Times New Roman" w:hAnsi="Times New Roman" w:cs="Times New Roman"/>
          <w:sz w:val="24"/>
          <w:szCs w:val="24"/>
          <w:lang w:eastAsia="ru-RU"/>
        </w:rPr>
      </w:pPr>
      <w:ins w:id="19" w:author="Unknown">
        <w:r w:rsidRPr="00C16548">
          <w:rPr>
            <w:rFonts w:ascii="Times New Roman" w:eastAsia="Times New Roman" w:hAnsi="Times New Roman" w:cs="Times New Roman"/>
            <w:b/>
            <w:bCs/>
            <w:sz w:val="24"/>
            <w:szCs w:val="24"/>
            <w:lang w:eastAsia="ru-RU"/>
          </w:rPr>
          <w:t>Эпиграф:</w:t>
        </w:r>
        <w:r w:rsidRPr="00C16548">
          <w:rPr>
            <w:rFonts w:ascii="Times New Roman" w:eastAsia="Times New Roman" w:hAnsi="Times New Roman" w:cs="Times New Roman"/>
            <w:sz w:val="24"/>
            <w:szCs w:val="24"/>
            <w:lang w:eastAsia="ru-RU"/>
          </w:rPr>
          <w:t xml:space="preserve"> «Жизнь никогда не укладывается в схему, но без схем невозможно ориентироваться в жизни». </w:t>
        </w:r>
        <w:r w:rsidRPr="00C16548">
          <w:rPr>
            <w:rFonts w:ascii="Times New Roman" w:eastAsia="Times New Roman" w:hAnsi="Times New Roman" w:cs="Times New Roman"/>
            <w:i/>
            <w:iCs/>
            <w:sz w:val="24"/>
            <w:szCs w:val="24"/>
            <w:lang w:eastAsia="ru-RU"/>
          </w:rPr>
          <w:t>И. Шевелев</w:t>
        </w:r>
      </w:ins>
    </w:p>
    <w:p w:rsidR="00C16548" w:rsidRPr="00C16548" w:rsidRDefault="00C16548" w:rsidP="00C16548">
      <w:pPr>
        <w:spacing w:before="100" w:beforeAutospacing="1" w:after="100" w:afterAutospacing="1" w:line="240" w:lineRule="auto"/>
        <w:jc w:val="center"/>
        <w:rPr>
          <w:ins w:id="20" w:author="Unknown"/>
          <w:rFonts w:ascii="Times New Roman" w:eastAsia="Times New Roman" w:hAnsi="Times New Roman" w:cs="Times New Roman"/>
          <w:sz w:val="24"/>
          <w:szCs w:val="24"/>
          <w:lang w:eastAsia="ru-RU"/>
        </w:rPr>
      </w:pPr>
      <w:ins w:id="21" w:author="Unknown">
        <w:r w:rsidRPr="00C16548">
          <w:rPr>
            <w:rFonts w:ascii="Times New Roman" w:eastAsia="Times New Roman" w:hAnsi="Times New Roman" w:cs="Times New Roman"/>
            <w:sz w:val="24"/>
            <w:szCs w:val="24"/>
            <w:lang w:eastAsia="ru-RU"/>
          </w:rPr>
          <w:t>ХОД МЕРОПРИЯТИЯ</w:t>
        </w:r>
      </w:ins>
    </w:p>
    <w:p w:rsidR="00C16548" w:rsidRPr="00C16548" w:rsidRDefault="00C16548" w:rsidP="00C16548">
      <w:pPr>
        <w:spacing w:before="100" w:beforeAutospacing="1" w:after="100" w:afterAutospacing="1" w:line="240" w:lineRule="auto"/>
        <w:rPr>
          <w:ins w:id="22" w:author="Unknown"/>
          <w:rFonts w:ascii="Times New Roman" w:eastAsia="Times New Roman" w:hAnsi="Times New Roman" w:cs="Times New Roman"/>
          <w:sz w:val="24"/>
          <w:szCs w:val="24"/>
          <w:lang w:eastAsia="ru-RU"/>
        </w:rPr>
      </w:pPr>
      <w:ins w:id="23" w:author="Unknown">
        <w:r w:rsidRPr="00C16548">
          <w:rPr>
            <w:rFonts w:ascii="Times New Roman" w:eastAsia="Times New Roman" w:hAnsi="Times New Roman" w:cs="Times New Roman"/>
            <w:b/>
            <w:bCs/>
            <w:sz w:val="24"/>
            <w:szCs w:val="24"/>
            <w:lang w:eastAsia="ru-RU"/>
          </w:rPr>
          <w:t>1. Преподаватель:</w:t>
        </w:r>
      </w:ins>
    </w:p>
    <w:p w:rsidR="00C16548" w:rsidRDefault="00C16548" w:rsidP="00C16548">
      <w:pPr>
        <w:spacing w:before="100" w:beforeAutospacing="1" w:after="100" w:afterAutospacing="1" w:line="240" w:lineRule="auto"/>
        <w:rPr>
          <w:rFonts w:ascii="Times New Roman" w:eastAsia="Times New Roman" w:hAnsi="Times New Roman" w:cs="Times New Roman"/>
          <w:sz w:val="24"/>
          <w:szCs w:val="24"/>
          <w:lang w:eastAsia="ru-RU"/>
        </w:rPr>
      </w:pPr>
      <w:ins w:id="24" w:author="Unknown">
        <w:r w:rsidRPr="00C16548">
          <w:rPr>
            <w:rFonts w:ascii="Times New Roman" w:eastAsia="Times New Roman" w:hAnsi="Times New Roman" w:cs="Times New Roman"/>
            <w:sz w:val="24"/>
            <w:szCs w:val="24"/>
            <w:lang w:eastAsia="ru-RU"/>
          </w:rPr>
          <w:t xml:space="preserve">– 18 ноября во всем мире отмечается День </w:t>
        </w:r>
        <w:proofErr w:type="spellStart"/>
        <w:r w:rsidRPr="00C16548">
          <w:rPr>
            <w:rFonts w:ascii="Times New Roman" w:eastAsia="Times New Roman" w:hAnsi="Times New Roman" w:cs="Times New Roman"/>
            <w:sz w:val="24"/>
            <w:szCs w:val="24"/>
            <w:lang w:eastAsia="ru-RU"/>
          </w:rPr>
          <w:t>Некурения</w:t>
        </w:r>
        <w:proofErr w:type="spellEnd"/>
        <w:r w:rsidRPr="00C16548">
          <w:rPr>
            <w:rFonts w:ascii="Times New Roman" w:eastAsia="Times New Roman" w:hAnsi="Times New Roman" w:cs="Times New Roman"/>
            <w:sz w:val="24"/>
            <w:szCs w:val="24"/>
            <w:lang w:eastAsia="ru-RU"/>
          </w:rPr>
          <w:t>, поэтому в нашем училище решено  провести мероприятие, посвященное теме: «Курения за и против», которое проводится в  форме «</w:t>
        </w:r>
        <w:proofErr w:type="spellStart"/>
        <w:r w:rsidRPr="00C16548">
          <w:rPr>
            <w:rFonts w:ascii="Times New Roman" w:eastAsia="Times New Roman" w:hAnsi="Times New Roman" w:cs="Times New Roman"/>
            <w:sz w:val="24"/>
            <w:szCs w:val="24"/>
            <w:lang w:eastAsia="ru-RU"/>
          </w:rPr>
          <w:t>Пресс-Конференции</w:t>
        </w:r>
        <w:proofErr w:type="spellEnd"/>
        <w:r w:rsidRPr="00C16548">
          <w:rPr>
            <w:rFonts w:ascii="Times New Roman" w:eastAsia="Times New Roman" w:hAnsi="Times New Roman" w:cs="Times New Roman"/>
            <w:sz w:val="24"/>
            <w:szCs w:val="24"/>
            <w:lang w:eastAsia="ru-RU"/>
          </w:rPr>
          <w:t xml:space="preserve">». На нее мы пригласили представителей различных профессий, а в этой роли выступят наши учащиеся группы № 9 и 31 по профессии «Секретарь» которые помогут рассмотреть данную проблему со всех сторон. </w:t>
        </w:r>
      </w:ins>
    </w:p>
    <w:p w:rsidR="00C16548" w:rsidRDefault="00C16548" w:rsidP="00C16548">
      <w:pPr>
        <w:spacing w:before="100" w:beforeAutospacing="1" w:after="100" w:afterAutospacing="1" w:line="240" w:lineRule="auto"/>
        <w:rPr>
          <w:rFonts w:ascii="Times New Roman" w:eastAsia="Times New Roman" w:hAnsi="Times New Roman" w:cs="Times New Roman"/>
          <w:sz w:val="24"/>
          <w:szCs w:val="24"/>
          <w:lang w:eastAsia="ru-RU"/>
        </w:rPr>
      </w:pPr>
      <w:ins w:id="25" w:author="Unknown">
        <w:r w:rsidRPr="00C16548">
          <w:rPr>
            <w:rFonts w:ascii="Times New Roman" w:eastAsia="Times New Roman" w:hAnsi="Times New Roman" w:cs="Times New Roman"/>
            <w:sz w:val="24"/>
            <w:szCs w:val="24"/>
            <w:lang w:eastAsia="ru-RU"/>
          </w:rPr>
          <w:t>Но сначала основная статистика, продублированная слайдами</w:t>
        </w:r>
      </w:ins>
    </w:p>
    <w:p w:rsidR="00C16548" w:rsidRPr="00C16548" w:rsidRDefault="00C16548" w:rsidP="00C16548">
      <w:pPr>
        <w:spacing w:before="100" w:beforeAutospacing="1" w:after="100" w:afterAutospacing="1" w:line="240" w:lineRule="auto"/>
        <w:rPr>
          <w:ins w:id="26" w:author="Unknown"/>
          <w:rFonts w:ascii="Times New Roman" w:eastAsia="Times New Roman" w:hAnsi="Times New Roman" w:cs="Times New Roman"/>
          <w:sz w:val="24"/>
          <w:szCs w:val="24"/>
          <w:lang w:eastAsia="ru-RU"/>
        </w:rPr>
      </w:pPr>
      <w:ins w:id="27" w:author="Unknown">
        <w:r w:rsidRPr="00C16548">
          <w:rPr>
            <w:rFonts w:ascii="Times New Roman" w:eastAsia="Times New Roman" w:hAnsi="Times New Roman" w:cs="Times New Roman"/>
            <w:sz w:val="24"/>
            <w:szCs w:val="24"/>
            <w:lang w:eastAsia="ru-RU"/>
          </w:rPr>
          <w:t xml:space="preserve">При выкуривании 1 пачки сигарет с массой табака 20 г.: </w:t>
        </w:r>
      </w:ins>
    </w:p>
    <w:p w:rsidR="00C16548" w:rsidRPr="00C16548" w:rsidRDefault="00C16548" w:rsidP="00C16548">
      <w:pPr>
        <w:spacing w:beforeAutospacing="1" w:after="100" w:afterAutospacing="1" w:line="240" w:lineRule="auto"/>
        <w:rPr>
          <w:ins w:id="28" w:author="Unknown"/>
          <w:rFonts w:ascii="Times New Roman" w:eastAsia="Times New Roman" w:hAnsi="Times New Roman" w:cs="Times New Roman"/>
          <w:sz w:val="24"/>
          <w:szCs w:val="24"/>
          <w:lang w:eastAsia="ru-RU"/>
        </w:rPr>
      </w:pPr>
      <w:ins w:id="29" w:author="Unknown">
        <w:r w:rsidRPr="00C16548">
          <w:rPr>
            <w:rFonts w:ascii="Times New Roman" w:eastAsia="Times New Roman" w:hAnsi="Times New Roman" w:cs="Times New Roman"/>
            <w:sz w:val="24"/>
            <w:szCs w:val="24"/>
            <w:lang w:eastAsia="ru-RU"/>
          </w:rPr>
          <w:t>0,18 г. Никотина</w:t>
        </w:r>
        <w:r w:rsidRPr="00C16548">
          <w:rPr>
            <w:rFonts w:ascii="Times New Roman" w:eastAsia="Times New Roman" w:hAnsi="Times New Roman" w:cs="Times New Roman"/>
            <w:sz w:val="24"/>
            <w:szCs w:val="24"/>
            <w:lang w:eastAsia="ru-RU"/>
          </w:rPr>
          <w:br/>
          <w:t>0,0012 г. Синильной кислоты (HCN)</w:t>
        </w:r>
        <w:r w:rsidRPr="00C16548">
          <w:rPr>
            <w:rFonts w:ascii="Times New Roman" w:eastAsia="Times New Roman" w:hAnsi="Times New Roman" w:cs="Times New Roman"/>
            <w:sz w:val="24"/>
            <w:szCs w:val="24"/>
            <w:lang w:eastAsia="ru-RU"/>
          </w:rPr>
          <w:br/>
          <w:t>0,0012 г. Сероводорода(H2S)</w:t>
        </w:r>
        <w:r w:rsidRPr="00C16548">
          <w:rPr>
            <w:rFonts w:ascii="Times New Roman" w:eastAsia="Times New Roman" w:hAnsi="Times New Roman" w:cs="Times New Roman"/>
            <w:sz w:val="24"/>
            <w:szCs w:val="24"/>
            <w:lang w:eastAsia="ru-RU"/>
          </w:rPr>
          <w:br/>
          <w:t>0,22 г. Пиридиновых оснований</w:t>
        </w:r>
        <w:r w:rsidRPr="00C16548">
          <w:rPr>
            <w:rFonts w:ascii="Times New Roman" w:eastAsia="Times New Roman" w:hAnsi="Times New Roman" w:cs="Times New Roman"/>
            <w:sz w:val="24"/>
            <w:szCs w:val="24"/>
            <w:lang w:eastAsia="ru-RU"/>
          </w:rPr>
          <w:br/>
          <w:t>0,64 г. Аммиака (NH3)</w:t>
        </w:r>
        <w:r w:rsidRPr="00C16548">
          <w:rPr>
            <w:rFonts w:ascii="Times New Roman" w:eastAsia="Times New Roman" w:hAnsi="Times New Roman" w:cs="Times New Roman"/>
            <w:sz w:val="24"/>
            <w:szCs w:val="24"/>
            <w:lang w:eastAsia="ru-RU"/>
          </w:rPr>
          <w:br/>
          <w:t>0,92 г. Оксида углерода (II) (CO)</w:t>
        </w:r>
      </w:ins>
    </w:p>
    <w:p w:rsidR="00C16548" w:rsidRPr="00C16548" w:rsidRDefault="00C16548" w:rsidP="00C16548">
      <w:pPr>
        <w:spacing w:before="100" w:beforeAutospacing="1" w:after="100" w:afterAutospacing="1" w:line="240" w:lineRule="auto"/>
        <w:rPr>
          <w:ins w:id="30" w:author="Unknown"/>
          <w:rFonts w:ascii="Times New Roman" w:eastAsia="Times New Roman" w:hAnsi="Times New Roman" w:cs="Times New Roman"/>
          <w:sz w:val="24"/>
          <w:szCs w:val="24"/>
          <w:lang w:eastAsia="ru-RU"/>
        </w:rPr>
      </w:pPr>
      <w:ins w:id="31" w:author="Unknown">
        <w:r w:rsidRPr="00C16548">
          <w:rPr>
            <w:rFonts w:ascii="Times New Roman" w:eastAsia="Times New Roman" w:hAnsi="Times New Roman" w:cs="Times New Roman"/>
            <w:b/>
            <w:bCs/>
            <w:sz w:val="24"/>
            <w:szCs w:val="24"/>
            <w:lang w:eastAsia="ru-RU"/>
          </w:rPr>
          <w:t>Опасность курения</w:t>
        </w:r>
      </w:ins>
    </w:p>
    <w:p w:rsidR="00C16548" w:rsidRPr="00C16548" w:rsidRDefault="00C16548" w:rsidP="00C16548">
      <w:pPr>
        <w:spacing w:before="100" w:beforeAutospacing="1" w:after="100" w:afterAutospacing="1" w:line="240" w:lineRule="auto"/>
        <w:rPr>
          <w:ins w:id="32" w:author="Unknown"/>
          <w:rFonts w:ascii="Times New Roman" w:eastAsia="Times New Roman" w:hAnsi="Times New Roman" w:cs="Times New Roman"/>
          <w:sz w:val="24"/>
          <w:szCs w:val="24"/>
          <w:lang w:eastAsia="ru-RU"/>
        </w:rPr>
      </w:pPr>
      <w:proofErr w:type="gramStart"/>
      <w:ins w:id="33" w:author="Unknown">
        <w:r w:rsidRPr="00C16548">
          <w:rPr>
            <w:rFonts w:ascii="Times New Roman" w:eastAsia="Times New Roman" w:hAnsi="Times New Roman" w:cs="Times New Roman"/>
            <w:sz w:val="24"/>
            <w:szCs w:val="24"/>
            <w:lang w:eastAsia="ru-RU"/>
          </w:rPr>
          <w:lastRenderedPageBreak/>
          <w:t>Курящие</w:t>
        </w:r>
        <w:proofErr w:type="gramEnd"/>
        <w:r w:rsidRPr="00C16548">
          <w:rPr>
            <w:rFonts w:ascii="Times New Roman" w:eastAsia="Times New Roman" w:hAnsi="Times New Roman" w:cs="Times New Roman"/>
            <w:sz w:val="24"/>
            <w:szCs w:val="24"/>
            <w:lang w:eastAsia="ru-RU"/>
          </w:rPr>
          <w:t xml:space="preserve"> заболевают раком легкого в 30 раз чаще, чем некурящие.</w:t>
        </w:r>
        <w:r w:rsidRPr="00C16548">
          <w:rPr>
            <w:rFonts w:ascii="Times New Roman" w:eastAsia="Times New Roman" w:hAnsi="Times New Roman" w:cs="Times New Roman"/>
            <w:sz w:val="24"/>
            <w:szCs w:val="24"/>
            <w:lang w:eastAsia="ru-RU"/>
          </w:rPr>
          <w:br/>
          <w:t>На 30-80% выше смертность.</w:t>
        </w:r>
        <w:r w:rsidRPr="00C16548">
          <w:rPr>
            <w:rFonts w:ascii="Times New Roman" w:eastAsia="Times New Roman" w:hAnsi="Times New Roman" w:cs="Times New Roman"/>
            <w:sz w:val="24"/>
            <w:szCs w:val="24"/>
            <w:lang w:eastAsia="ru-RU"/>
          </w:rPr>
          <w:br/>
          <w:t>В 13 раз стенокардия.</w:t>
        </w:r>
        <w:r w:rsidRPr="00C16548">
          <w:rPr>
            <w:rFonts w:ascii="Times New Roman" w:eastAsia="Times New Roman" w:hAnsi="Times New Roman" w:cs="Times New Roman"/>
            <w:sz w:val="24"/>
            <w:szCs w:val="24"/>
            <w:lang w:eastAsia="ru-RU"/>
          </w:rPr>
          <w:br/>
          <w:t>В 12 раз чаще инфаркт миокарда.</w:t>
        </w:r>
        <w:r w:rsidRPr="00C16548">
          <w:rPr>
            <w:rFonts w:ascii="Times New Roman" w:eastAsia="Times New Roman" w:hAnsi="Times New Roman" w:cs="Times New Roman"/>
            <w:sz w:val="24"/>
            <w:szCs w:val="24"/>
            <w:lang w:eastAsia="ru-RU"/>
          </w:rPr>
          <w:br/>
          <w:t>В 10 раз чаще язва желудка.</w:t>
        </w:r>
        <w:r w:rsidRPr="00C16548">
          <w:rPr>
            <w:rFonts w:ascii="Times New Roman" w:eastAsia="Times New Roman" w:hAnsi="Times New Roman" w:cs="Times New Roman"/>
            <w:sz w:val="24"/>
            <w:szCs w:val="24"/>
            <w:lang w:eastAsia="ru-RU"/>
          </w:rPr>
          <w:br/>
          <w:t>В 5 раз чаще рак почек.</w:t>
        </w:r>
        <w:r w:rsidRPr="00C16548">
          <w:rPr>
            <w:rFonts w:ascii="Times New Roman" w:eastAsia="Times New Roman" w:hAnsi="Times New Roman" w:cs="Times New Roman"/>
            <w:sz w:val="24"/>
            <w:szCs w:val="24"/>
            <w:lang w:eastAsia="ru-RU"/>
          </w:rPr>
          <w:br/>
          <w:t>В 3 раза чаще глаукома</w:t>
        </w:r>
        <w:r w:rsidRPr="00C16548">
          <w:rPr>
            <w:rFonts w:ascii="Times New Roman" w:eastAsia="Times New Roman" w:hAnsi="Times New Roman" w:cs="Times New Roman"/>
            <w:sz w:val="24"/>
            <w:szCs w:val="24"/>
            <w:lang w:eastAsia="ru-RU"/>
          </w:rPr>
          <w:br/>
          <w:t>85% рака легких вызвано курением</w:t>
        </w:r>
        <w:r w:rsidRPr="00C16548">
          <w:rPr>
            <w:rFonts w:ascii="Times New Roman" w:eastAsia="Times New Roman" w:hAnsi="Times New Roman" w:cs="Times New Roman"/>
            <w:sz w:val="24"/>
            <w:szCs w:val="24"/>
            <w:lang w:eastAsia="ru-RU"/>
          </w:rPr>
          <w:br/>
          <w:t>90% хронических болезней лёгких</w:t>
        </w:r>
        <w:r w:rsidRPr="00C16548">
          <w:rPr>
            <w:rFonts w:ascii="Times New Roman" w:eastAsia="Times New Roman" w:hAnsi="Times New Roman" w:cs="Times New Roman"/>
            <w:sz w:val="24"/>
            <w:szCs w:val="24"/>
            <w:lang w:eastAsia="ru-RU"/>
          </w:rPr>
          <w:br/>
          <w:t xml:space="preserve">30% </w:t>
        </w:r>
        <w:proofErr w:type="spellStart"/>
        <w:r w:rsidRPr="00C16548">
          <w:rPr>
            <w:rFonts w:ascii="Times New Roman" w:eastAsia="Times New Roman" w:hAnsi="Times New Roman" w:cs="Times New Roman"/>
            <w:sz w:val="24"/>
            <w:szCs w:val="24"/>
            <w:lang w:eastAsia="ru-RU"/>
          </w:rPr>
          <w:t>сердечно-сосудистых</w:t>
        </w:r>
        <w:proofErr w:type="spellEnd"/>
        <w:r w:rsidRPr="00C16548">
          <w:rPr>
            <w:rFonts w:ascii="Times New Roman" w:eastAsia="Times New Roman" w:hAnsi="Times New Roman" w:cs="Times New Roman"/>
            <w:sz w:val="24"/>
            <w:szCs w:val="24"/>
            <w:lang w:eastAsia="ru-RU"/>
          </w:rPr>
          <w:t xml:space="preserve"> заболеваний</w:t>
        </w:r>
        <w:proofErr w:type="gramStart"/>
        <w:r w:rsidRPr="00C16548">
          <w:rPr>
            <w:rFonts w:ascii="Times New Roman" w:eastAsia="Times New Roman" w:hAnsi="Times New Roman" w:cs="Times New Roman"/>
            <w:sz w:val="24"/>
            <w:szCs w:val="24"/>
            <w:lang w:eastAsia="ru-RU"/>
          </w:rPr>
          <w:br/>
          <w:t>К</w:t>
        </w:r>
        <w:proofErr w:type="gramEnd"/>
        <w:r w:rsidRPr="00C16548">
          <w:rPr>
            <w:rFonts w:ascii="Times New Roman" w:eastAsia="Times New Roman" w:hAnsi="Times New Roman" w:cs="Times New Roman"/>
            <w:sz w:val="24"/>
            <w:szCs w:val="24"/>
            <w:lang w:eastAsia="ru-RU"/>
          </w:rPr>
          <w:t>аждый день курение убивает 750 россиян</w:t>
        </w:r>
        <w:r w:rsidRPr="00C16548">
          <w:rPr>
            <w:rFonts w:ascii="Times New Roman" w:eastAsia="Times New Roman" w:hAnsi="Times New Roman" w:cs="Times New Roman"/>
            <w:sz w:val="24"/>
            <w:szCs w:val="24"/>
            <w:lang w:eastAsia="ru-RU"/>
          </w:rPr>
          <w:br/>
          <w:t>К 2020-2040 годам в России за каждые 3 сек. будет умирать человек.</w:t>
        </w:r>
        <w:r w:rsidRPr="00C16548">
          <w:rPr>
            <w:rFonts w:ascii="Times New Roman" w:eastAsia="Times New Roman" w:hAnsi="Times New Roman" w:cs="Times New Roman"/>
            <w:sz w:val="24"/>
            <w:szCs w:val="24"/>
            <w:lang w:eastAsia="ru-RU"/>
          </w:rPr>
          <w:br/>
          <w:t xml:space="preserve">За одну секунду на Земле выкуривается 300 000 сигарет и папирос. </w:t>
        </w:r>
        <w:r w:rsidRPr="00C16548">
          <w:rPr>
            <w:rFonts w:ascii="Times New Roman" w:eastAsia="Times New Roman" w:hAnsi="Times New Roman" w:cs="Times New Roman"/>
            <w:sz w:val="24"/>
            <w:szCs w:val="24"/>
            <w:lang w:eastAsia="ru-RU"/>
          </w:rPr>
          <w:br/>
          <w:t>Это ты? (слайд)</w:t>
        </w:r>
        <w:r w:rsidRPr="00C16548">
          <w:rPr>
            <w:rFonts w:ascii="Times New Roman" w:eastAsia="Times New Roman" w:hAnsi="Times New Roman" w:cs="Times New Roman"/>
            <w:sz w:val="24"/>
            <w:szCs w:val="24"/>
            <w:lang w:eastAsia="ru-RU"/>
          </w:rPr>
          <w:br/>
          <w:t>Это твои легкие? (слайд)</w:t>
        </w:r>
        <w:r w:rsidRPr="00C16548">
          <w:rPr>
            <w:rFonts w:ascii="Times New Roman" w:eastAsia="Times New Roman" w:hAnsi="Times New Roman" w:cs="Times New Roman"/>
            <w:sz w:val="24"/>
            <w:szCs w:val="24"/>
            <w:lang w:eastAsia="ru-RU"/>
          </w:rPr>
          <w:br/>
          <w:t>А может это они? (слайд) Давайте посмотрим на работы наших учащихся сделанные в том году (</w:t>
        </w:r>
        <w:r w:rsidRPr="00C16548">
          <w:rPr>
            <w:rFonts w:ascii="Times New Roman" w:eastAsia="Times New Roman" w:hAnsi="Times New Roman" w:cs="Times New Roman"/>
            <w:sz w:val="24"/>
            <w:szCs w:val="24"/>
            <w:lang w:eastAsia="ru-RU"/>
          </w:rPr>
          <w:fldChar w:fldCharType="begin"/>
        </w:r>
        <w:r w:rsidRPr="00C16548">
          <w:rPr>
            <w:rFonts w:ascii="Times New Roman" w:eastAsia="Times New Roman" w:hAnsi="Times New Roman" w:cs="Times New Roman"/>
            <w:sz w:val="24"/>
            <w:szCs w:val="24"/>
            <w:lang w:eastAsia="ru-RU"/>
          </w:rPr>
          <w:instrText xml:space="preserve"> HYPERLINK "http://festival.1september.ru/articles/504476/pril8.ppt" </w:instrText>
        </w:r>
        <w:r w:rsidRPr="00C16548">
          <w:rPr>
            <w:rFonts w:ascii="Times New Roman" w:eastAsia="Times New Roman" w:hAnsi="Times New Roman" w:cs="Times New Roman"/>
            <w:sz w:val="24"/>
            <w:szCs w:val="24"/>
            <w:lang w:eastAsia="ru-RU"/>
          </w:rPr>
          <w:fldChar w:fldCharType="separate"/>
        </w:r>
        <w:r w:rsidRPr="00C16548">
          <w:rPr>
            <w:rFonts w:ascii="Times New Roman" w:eastAsia="Times New Roman" w:hAnsi="Times New Roman" w:cs="Times New Roman"/>
            <w:b/>
            <w:bCs/>
            <w:i/>
            <w:iCs/>
            <w:color w:val="0000FF"/>
            <w:sz w:val="24"/>
            <w:szCs w:val="24"/>
            <w:u w:val="single"/>
            <w:lang w:eastAsia="ru-RU"/>
          </w:rPr>
          <w:t>Приложение 8)</w:t>
        </w:r>
        <w:r w:rsidRPr="00C16548">
          <w:rPr>
            <w:rFonts w:ascii="Times New Roman" w:eastAsia="Times New Roman" w:hAnsi="Times New Roman" w:cs="Times New Roman"/>
            <w:sz w:val="24"/>
            <w:szCs w:val="24"/>
            <w:lang w:eastAsia="ru-RU"/>
          </w:rPr>
          <w:fldChar w:fldCharType="end"/>
        </w:r>
        <w:r w:rsidRPr="00C16548">
          <w:rPr>
            <w:rFonts w:ascii="Times New Roman" w:eastAsia="Times New Roman" w:hAnsi="Times New Roman" w:cs="Times New Roman"/>
            <w:sz w:val="24"/>
            <w:szCs w:val="24"/>
            <w:lang w:eastAsia="ru-RU"/>
          </w:rPr>
          <w:t>). Сколько в среднем в год Вы тратите на табак?</w:t>
        </w:r>
        <w:r w:rsidRPr="00C16548">
          <w:rPr>
            <w:rFonts w:ascii="Times New Roman" w:eastAsia="Times New Roman" w:hAnsi="Times New Roman" w:cs="Times New Roman"/>
            <w:sz w:val="24"/>
            <w:szCs w:val="24"/>
            <w:lang w:eastAsia="ru-RU"/>
          </w:rPr>
          <w:br/>
          <w:t xml:space="preserve">Как сказал президент РФ Владимир Путин, "многие российские семьи на табак и алкоголь тратят гораздо больше денег, чем на спорт". А сколько тратите на табак в год Вы? </w:t>
        </w:r>
        <w:r w:rsidRPr="00C16548">
          <w:rPr>
            <w:rFonts w:ascii="Times New Roman" w:eastAsia="Times New Roman" w:hAnsi="Times New Roman" w:cs="Times New Roman"/>
            <w:sz w:val="24"/>
            <w:szCs w:val="24"/>
            <w:lang w:eastAsia="ru-RU"/>
          </w:rPr>
          <w:br/>
          <w:t>Вот на этой ноте мы и переходим к основной теме.</w:t>
        </w:r>
        <w:r w:rsidRPr="00C16548">
          <w:rPr>
            <w:rFonts w:ascii="Times New Roman" w:eastAsia="Times New Roman" w:hAnsi="Times New Roman" w:cs="Times New Roman"/>
            <w:sz w:val="24"/>
            <w:szCs w:val="24"/>
            <w:lang w:eastAsia="ru-RU"/>
          </w:rPr>
          <w:br/>
          <w:t>И первое слово мы предоставляем преподавателю истории, она расскажет, откуда и когда пришли к нам сигареты.</w:t>
        </w:r>
      </w:ins>
    </w:p>
    <w:p w:rsidR="00C16548" w:rsidRPr="00C16548" w:rsidRDefault="00C16548" w:rsidP="00C16548">
      <w:pPr>
        <w:spacing w:before="100" w:beforeAutospacing="1" w:after="100" w:afterAutospacing="1" w:line="240" w:lineRule="auto"/>
        <w:rPr>
          <w:ins w:id="34" w:author="Unknown"/>
          <w:rFonts w:ascii="Times New Roman" w:eastAsia="Times New Roman" w:hAnsi="Times New Roman" w:cs="Times New Roman"/>
          <w:sz w:val="24"/>
          <w:szCs w:val="24"/>
          <w:lang w:eastAsia="ru-RU"/>
        </w:rPr>
      </w:pPr>
      <w:ins w:id="35" w:author="Unknown">
        <w:r w:rsidRPr="00C16548">
          <w:rPr>
            <w:rFonts w:ascii="Times New Roman" w:eastAsia="Times New Roman" w:hAnsi="Times New Roman" w:cs="Times New Roman"/>
            <w:b/>
            <w:bCs/>
            <w:sz w:val="24"/>
            <w:szCs w:val="24"/>
            <w:lang w:eastAsia="ru-RU"/>
          </w:rPr>
          <w:t xml:space="preserve">Выступление преподавателя истории: </w:t>
        </w:r>
      </w:ins>
    </w:p>
    <w:p w:rsidR="00C16548" w:rsidRPr="00C16548" w:rsidRDefault="00C16548" w:rsidP="00C16548">
      <w:pPr>
        <w:spacing w:before="100" w:beforeAutospacing="1" w:after="100" w:afterAutospacing="1" w:line="240" w:lineRule="auto"/>
        <w:rPr>
          <w:ins w:id="36" w:author="Unknown"/>
          <w:rFonts w:ascii="Times New Roman" w:eastAsia="Times New Roman" w:hAnsi="Times New Roman" w:cs="Times New Roman"/>
          <w:sz w:val="24"/>
          <w:szCs w:val="24"/>
          <w:lang w:eastAsia="ru-RU"/>
        </w:rPr>
      </w:pPr>
      <w:ins w:id="37" w:author="Unknown">
        <w:r w:rsidRPr="00C16548">
          <w:rPr>
            <w:rFonts w:ascii="Times New Roman" w:eastAsia="Times New Roman" w:hAnsi="Times New Roman" w:cs="Times New Roman"/>
            <w:sz w:val="24"/>
            <w:szCs w:val="24"/>
            <w:lang w:eastAsia="ru-RU"/>
          </w:rPr>
          <w:t>– История первая гласит: 15 ноября 1492 года Христофор Колумб сделал в своем дневнике запись о «тлеющих головешках» и о том, что не в состоянии понять, какую пользу они приносят человеку. Колумб видел их в кубинских селениях. Его удивило странное поведение аборигенов. Они сворачивали в трубки большие желто- зеленые листья, какого – то растения, один конец трубки поджигали, а другой клали в рот. «Пить дым аборигенам нравилось. Трубки индейцы называли, «</w:t>
        </w:r>
        <w:proofErr w:type="spellStart"/>
        <w:r w:rsidRPr="00C16548">
          <w:rPr>
            <w:rFonts w:ascii="Times New Roman" w:eastAsia="Times New Roman" w:hAnsi="Times New Roman" w:cs="Times New Roman"/>
            <w:sz w:val="24"/>
            <w:szCs w:val="24"/>
            <w:lang w:eastAsia="ru-RU"/>
          </w:rPr>
          <w:t>табако</w:t>
        </w:r>
        <w:proofErr w:type="spellEnd"/>
        <w:r w:rsidRPr="00C16548">
          <w:rPr>
            <w:rFonts w:ascii="Times New Roman" w:eastAsia="Times New Roman" w:hAnsi="Times New Roman" w:cs="Times New Roman"/>
            <w:sz w:val="24"/>
            <w:szCs w:val="24"/>
            <w:lang w:eastAsia="ru-RU"/>
          </w:rPr>
          <w:t>» или «</w:t>
        </w:r>
        <w:proofErr w:type="spellStart"/>
        <w:r w:rsidRPr="00C16548">
          <w:rPr>
            <w:rFonts w:ascii="Times New Roman" w:eastAsia="Times New Roman" w:hAnsi="Times New Roman" w:cs="Times New Roman"/>
            <w:sz w:val="24"/>
            <w:szCs w:val="24"/>
            <w:lang w:eastAsia="ru-RU"/>
          </w:rPr>
          <w:t>сигаро</w:t>
        </w:r>
        <w:proofErr w:type="spellEnd"/>
        <w:r w:rsidRPr="00C16548">
          <w:rPr>
            <w:rFonts w:ascii="Times New Roman" w:eastAsia="Times New Roman" w:hAnsi="Times New Roman" w:cs="Times New Roman"/>
            <w:sz w:val="24"/>
            <w:szCs w:val="24"/>
            <w:lang w:eastAsia="ru-RU"/>
          </w:rPr>
          <w:t>»</w:t>
        </w:r>
        <w:r w:rsidRPr="00C16548">
          <w:rPr>
            <w:rFonts w:ascii="Times New Roman" w:eastAsia="Times New Roman" w:hAnsi="Times New Roman" w:cs="Times New Roman"/>
            <w:sz w:val="24"/>
            <w:szCs w:val="24"/>
            <w:lang w:eastAsia="ru-RU"/>
          </w:rPr>
          <w:br/>
          <w:t xml:space="preserve">История вторая гласит: На Русь «тлеющие головешки» завезли английские купцы в 1585 году. Наши предки увидели в них козни злых сил. Борьба с курильщиками началась уже при царствии Михаила Федоровича. Подружившихся с синим дымом, наказывали: первый раз – 60 палок по стопам, второй раз – отрезали нос или ухо. Жестоко, но во благо. </w:t>
        </w:r>
        <w:r w:rsidRPr="00C16548">
          <w:rPr>
            <w:rFonts w:ascii="Times New Roman" w:eastAsia="Times New Roman" w:hAnsi="Times New Roman" w:cs="Times New Roman"/>
            <w:sz w:val="24"/>
            <w:szCs w:val="24"/>
            <w:lang w:eastAsia="ru-RU"/>
          </w:rPr>
          <w:br/>
          <w:t xml:space="preserve">Так же в 1585 году в Англии по указу Елизаветы I курильщиков приравнивали к ворам и водили по улицам с веревкой на шее. Однако </w:t>
        </w:r>
        <w:proofErr w:type="spellStart"/>
        <w:r w:rsidRPr="00C16548">
          <w:rPr>
            <w:rFonts w:ascii="Times New Roman" w:eastAsia="Times New Roman" w:hAnsi="Times New Roman" w:cs="Times New Roman"/>
            <w:sz w:val="24"/>
            <w:szCs w:val="24"/>
            <w:lang w:eastAsia="ru-RU"/>
          </w:rPr>
          <w:t>Уолтер</w:t>
        </w:r>
        <w:proofErr w:type="spellEnd"/>
        <w:r w:rsidRPr="00C16548">
          <w:rPr>
            <w:rFonts w:ascii="Times New Roman" w:eastAsia="Times New Roman" w:hAnsi="Times New Roman" w:cs="Times New Roman"/>
            <w:sz w:val="24"/>
            <w:szCs w:val="24"/>
            <w:lang w:eastAsia="ru-RU"/>
          </w:rPr>
          <w:t xml:space="preserve"> Роли, фаворит двора королевы Елизаветы, популяризовал курение табака.</w:t>
        </w:r>
        <w:r w:rsidRPr="00C16548">
          <w:rPr>
            <w:rFonts w:ascii="Times New Roman" w:eastAsia="Times New Roman" w:hAnsi="Times New Roman" w:cs="Times New Roman"/>
            <w:sz w:val="24"/>
            <w:szCs w:val="24"/>
            <w:lang w:eastAsia="ru-RU"/>
          </w:rPr>
          <w:br/>
          <w:t xml:space="preserve">Римские папы даже предлагали отлучать от церкви </w:t>
        </w:r>
        <w:proofErr w:type="gramStart"/>
        <w:r w:rsidRPr="00C16548">
          <w:rPr>
            <w:rFonts w:ascii="Times New Roman" w:eastAsia="Times New Roman" w:hAnsi="Times New Roman" w:cs="Times New Roman"/>
            <w:sz w:val="24"/>
            <w:szCs w:val="24"/>
            <w:lang w:eastAsia="ru-RU"/>
          </w:rPr>
          <w:t>курящих</w:t>
        </w:r>
        <w:proofErr w:type="gramEnd"/>
        <w:r w:rsidRPr="00C16548">
          <w:rPr>
            <w:rFonts w:ascii="Times New Roman" w:eastAsia="Times New Roman" w:hAnsi="Times New Roman" w:cs="Times New Roman"/>
            <w:sz w:val="24"/>
            <w:szCs w:val="24"/>
            <w:lang w:eastAsia="ru-RU"/>
          </w:rPr>
          <w:t xml:space="preserve"> и нюхающих табак. В назидание потомству пятеро монахов, уличенных в курении, были заживо замурованы в монастырской стене.</w:t>
        </w:r>
        <w:r w:rsidRPr="00C16548">
          <w:rPr>
            <w:rFonts w:ascii="Times New Roman" w:eastAsia="Times New Roman" w:hAnsi="Times New Roman" w:cs="Times New Roman"/>
            <w:sz w:val="24"/>
            <w:szCs w:val="24"/>
            <w:lang w:eastAsia="ru-RU"/>
          </w:rPr>
          <w:br/>
          <w:t>С 1649 года было «велено всех, у кого найдено богомерзкое зелье, пытать и бить на козле кнутом, пока не признается, откуда зелье получено».</w:t>
        </w:r>
        <w:r w:rsidRPr="00C16548">
          <w:rPr>
            <w:rFonts w:ascii="Times New Roman" w:eastAsia="Times New Roman" w:hAnsi="Times New Roman" w:cs="Times New Roman"/>
            <w:sz w:val="24"/>
            <w:szCs w:val="24"/>
            <w:lang w:eastAsia="ru-RU"/>
          </w:rPr>
          <w:br/>
          <w:t>Яков I объявил курение вредным, неблагочестивым и неподходящим для цивилизованного человека занятием. Свой знаменитый труд «О вреде табака», опубликованный в 1604 году. Яков I закончил словами: «привычка, противная зрению, невыносимая для обоняния, вредная для мозга, опасная для легких…» Это была первая книга о вреде курения. Пока Яков I негодовал, врачи прописывали курение как противоядие от насморка и от лихорадки, а кое-кто считал даже, что вдыхание табачного дыма может застраховать от чумы.</w:t>
        </w:r>
        <w:r w:rsidRPr="00C16548">
          <w:rPr>
            <w:rFonts w:ascii="Times New Roman" w:eastAsia="Times New Roman" w:hAnsi="Times New Roman" w:cs="Times New Roman"/>
            <w:sz w:val="24"/>
            <w:szCs w:val="24"/>
            <w:lang w:eastAsia="ru-RU"/>
          </w:rPr>
          <w:br/>
          <w:t xml:space="preserve">История третья гласит: Когда табак перешагнул Пиренеи, и попал во Францию, французский посол Жан </w:t>
        </w:r>
        <w:proofErr w:type="spellStart"/>
        <w:r w:rsidRPr="00C16548">
          <w:rPr>
            <w:rFonts w:ascii="Times New Roman" w:eastAsia="Times New Roman" w:hAnsi="Times New Roman" w:cs="Times New Roman"/>
            <w:sz w:val="24"/>
            <w:szCs w:val="24"/>
            <w:lang w:eastAsia="ru-RU"/>
          </w:rPr>
          <w:t>Нико</w:t>
        </w:r>
        <w:proofErr w:type="spellEnd"/>
        <w:r w:rsidRPr="00C16548">
          <w:rPr>
            <w:rFonts w:ascii="Times New Roman" w:eastAsia="Times New Roman" w:hAnsi="Times New Roman" w:cs="Times New Roman"/>
            <w:sz w:val="24"/>
            <w:szCs w:val="24"/>
            <w:lang w:eastAsia="ru-RU"/>
          </w:rPr>
          <w:t xml:space="preserve"> подарил листья и семена табака королеве Франции </w:t>
        </w:r>
        <w:r w:rsidRPr="00C16548">
          <w:rPr>
            <w:rFonts w:ascii="Times New Roman" w:eastAsia="Times New Roman" w:hAnsi="Times New Roman" w:cs="Times New Roman"/>
            <w:sz w:val="24"/>
            <w:szCs w:val="24"/>
            <w:lang w:eastAsia="ru-RU"/>
          </w:rPr>
          <w:lastRenderedPageBreak/>
          <w:t>Екатерине Медичи. Причем табак характеризовался как «средство для придания бодрости», хорошего настроения и даже ...считался лекарством от зубной и головной боли.</w:t>
        </w:r>
        <w:r w:rsidRPr="00C16548">
          <w:rPr>
            <w:rFonts w:ascii="Times New Roman" w:eastAsia="Times New Roman" w:hAnsi="Times New Roman" w:cs="Times New Roman"/>
            <w:sz w:val="24"/>
            <w:szCs w:val="24"/>
            <w:lang w:eastAsia="ru-RU"/>
          </w:rPr>
          <w:br/>
          <w:t xml:space="preserve">Во Франции табак первое время называли «травой </w:t>
        </w:r>
        <w:proofErr w:type="spellStart"/>
        <w:r w:rsidRPr="00C16548">
          <w:rPr>
            <w:rFonts w:ascii="Times New Roman" w:eastAsia="Times New Roman" w:hAnsi="Times New Roman" w:cs="Times New Roman"/>
            <w:sz w:val="24"/>
            <w:szCs w:val="24"/>
            <w:lang w:eastAsia="ru-RU"/>
          </w:rPr>
          <w:t>Нико</w:t>
        </w:r>
        <w:proofErr w:type="spellEnd"/>
        <w:r w:rsidRPr="00C16548">
          <w:rPr>
            <w:rFonts w:ascii="Times New Roman" w:eastAsia="Times New Roman" w:hAnsi="Times New Roman" w:cs="Times New Roman"/>
            <w:sz w:val="24"/>
            <w:szCs w:val="24"/>
            <w:lang w:eastAsia="ru-RU"/>
          </w:rPr>
          <w:t>» Позже, в честь французского посланника, самый известный табачный алкалоид был назван никотином 1697 год.</w:t>
        </w:r>
        <w:r w:rsidRPr="00C16548">
          <w:rPr>
            <w:rFonts w:ascii="Times New Roman" w:eastAsia="Times New Roman" w:hAnsi="Times New Roman" w:cs="Times New Roman"/>
            <w:sz w:val="24"/>
            <w:szCs w:val="24"/>
            <w:lang w:eastAsia="ru-RU"/>
          </w:rPr>
          <w:br/>
          <w:t xml:space="preserve">Вопрос: Когда была разрешена торговля табаком? </w:t>
        </w:r>
        <w:r w:rsidRPr="00C16548">
          <w:rPr>
            <w:rFonts w:ascii="Times New Roman" w:eastAsia="Times New Roman" w:hAnsi="Times New Roman" w:cs="Times New Roman"/>
            <w:sz w:val="24"/>
            <w:szCs w:val="24"/>
            <w:lang w:eastAsia="ru-RU"/>
          </w:rPr>
          <w:br/>
          <w:t>1697 году Петр I разрешил торговлю табаком. Он сам стал заядлым курильщиком, после посещения Голландии. Разрешил ввоз табака, но обложил большой пошлиной.</w:t>
        </w:r>
      </w:ins>
    </w:p>
    <w:p w:rsidR="00C16548" w:rsidRPr="00C16548" w:rsidRDefault="00C16548" w:rsidP="00C16548">
      <w:pPr>
        <w:spacing w:before="100" w:beforeAutospacing="1" w:after="100" w:afterAutospacing="1" w:line="240" w:lineRule="auto"/>
        <w:rPr>
          <w:ins w:id="38" w:author="Unknown"/>
          <w:rFonts w:ascii="Times New Roman" w:eastAsia="Times New Roman" w:hAnsi="Times New Roman" w:cs="Times New Roman"/>
          <w:sz w:val="24"/>
          <w:szCs w:val="24"/>
          <w:lang w:eastAsia="ru-RU"/>
        </w:rPr>
      </w:pPr>
      <w:ins w:id="39" w:author="Unknown">
        <w:r w:rsidRPr="00C16548">
          <w:rPr>
            <w:rFonts w:ascii="Times New Roman" w:eastAsia="Times New Roman" w:hAnsi="Times New Roman" w:cs="Times New Roman"/>
            <w:b/>
            <w:bCs/>
            <w:sz w:val="24"/>
            <w:szCs w:val="24"/>
            <w:lang w:eastAsia="ru-RU"/>
          </w:rPr>
          <w:t xml:space="preserve">2. Преподаватель: </w:t>
        </w:r>
      </w:ins>
    </w:p>
    <w:p w:rsidR="00C16548" w:rsidRPr="00C16548" w:rsidRDefault="00C16548" w:rsidP="00C16548">
      <w:pPr>
        <w:spacing w:before="100" w:beforeAutospacing="1" w:after="100" w:afterAutospacing="1" w:line="240" w:lineRule="auto"/>
        <w:rPr>
          <w:ins w:id="40" w:author="Unknown"/>
          <w:rFonts w:ascii="Times New Roman" w:eastAsia="Times New Roman" w:hAnsi="Times New Roman" w:cs="Times New Roman"/>
          <w:sz w:val="24"/>
          <w:szCs w:val="24"/>
          <w:lang w:eastAsia="ru-RU"/>
        </w:rPr>
      </w:pPr>
      <w:ins w:id="41" w:author="Unknown">
        <w:r w:rsidRPr="00C16548">
          <w:rPr>
            <w:rFonts w:ascii="Times New Roman" w:eastAsia="Times New Roman" w:hAnsi="Times New Roman" w:cs="Times New Roman"/>
            <w:sz w:val="24"/>
            <w:szCs w:val="24"/>
            <w:lang w:eastAsia="ru-RU"/>
          </w:rPr>
          <w:t>– Начиная курить, не всегда задумываются, к чему может привести эта вредная привычка? А стоило бы. А теперь, мы попросим выступить врача, который нам расскажет: какой вред наносит организму курение.</w:t>
        </w:r>
      </w:ins>
    </w:p>
    <w:p w:rsidR="00C16548" w:rsidRPr="00C16548" w:rsidRDefault="00C16548" w:rsidP="00C16548">
      <w:pPr>
        <w:spacing w:before="100" w:beforeAutospacing="1" w:after="100" w:afterAutospacing="1" w:line="240" w:lineRule="auto"/>
        <w:rPr>
          <w:ins w:id="42" w:author="Unknown"/>
          <w:rFonts w:ascii="Times New Roman" w:eastAsia="Times New Roman" w:hAnsi="Times New Roman" w:cs="Times New Roman"/>
          <w:sz w:val="24"/>
          <w:szCs w:val="24"/>
          <w:lang w:eastAsia="ru-RU"/>
        </w:rPr>
      </w:pPr>
      <w:ins w:id="43" w:author="Unknown">
        <w:r w:rsidRPr="00C16548">
          <w:rPr>
            <w:rFonts w:ascii="Times New Roman" w:eastAsia="Times New Roman" w:hAnsi="Times New Roman" w:cs="Times New Roman"/>
            <w:b/>
            <w:bCs/>
            <w:sz w:val="24"/>
            <w:szCs w:val="24"/>
            <w:lang w:eastAsia="ru-RU"/>
          </w:rPr>
          <w:t>Выступление врача:</w:t>
        </w:r>
      </w:ins>
    </w:p>
    <w:p w:rsidR="00C16548" w:rsidRPr="00C16548" w:rsidRDefault="00C16548" w:rsidP="00C16548">
      <w:pPr>
        <w:spacing w:before="100" w:beforeAutospacing="1" w:after="100" w:afterAutospacing="1" w:line="240" w:lineRule="auto"/>
        <w:rPr>
          <w:ins w:id="44" w:author="Unknown"/>
          <w:rFonts w:ascii="Times New Roman" w:eastAsia="Times New Roman" w:hAnsi="Times New Roman" w:cs="Times New Roman"/>
          <w:sz w:val="24"/>
          <w:szCs w:val="24"/>
          <w:lang w:eastAsia="ru-RU"/>
        </w:rPr>
      </w:pPr>
      <w:ins w:id="45" w:author="Unknown">
        <w:r w:rsidRPr="00C16548">
          <w:rPr>
            <w:rFonts w:ascii="Times New Roman" w:eastAsia="Times New Roman" w:hAnsi="Times New Roman" w:cs="Times New Roman"/>
            <w:sz w:val="24"/>
            <w:szCs w:val="24"/>
            <w:lang w:eastAsia="ru-RU"/>
          </w:rPr>
          <w:t>– Курение, как одна из вредных привычек, давно распространилось и укоренилось у многих народов, став поистине эпидемическим заболеванием современного общества.      </w:t>
        </w:r>
        <w:r w:rsidRPr="00C16548">
          <w:rPr>
            <w:rFonts w:ascii="Times New Roman" w:eastAsia="Times New Roman" w:hAnsi="Times New Roman" w:cs="Times New Roman"/>
            <w:sz w:val="24"/>
            <w:szCs w:val="24"/>
            <w:lang w:eastAsia="ru-RU"/>
          </w:rPr>
          <w:br/>
          <w:t>А теперь рассмотрим последовательность воздействия дыма на организм человека. В момент затяжки, температура на кончике сигареты достигает 600 градусов. Под действием высокой температуры из табака и папиросной бумаги образуются ядовитые различные вещества: никотин, угарный газ, аммиак, синильная кислота и другие. Газообразные и твердые вещества, содержащиеся в табачном дыме, раздражают слизистую оболочку гортани, трохеи, бронхов и легочных пузырьков. При систематическом курении слизистая оболочка воспаляется, развиваются хронические заболевания дыхательных путей. Под действием ядов табачного дыма гибнут клетки эпителия, которыми покрыта слизистая оболочка трахеи. Выделяется слизь, тем самым организм защищает себя. Поэтому у длительно курящих людей почти постоянно держится кашель, сопровождающийся обильным отделением мокроты.</w:t>
        </w:r>
        <w:r w:rsidRPr="00C16548">
          <w:rPr>
            <w:rFonts w:ascii="Times New Roman" w:eastAsia="Times New Roman" w:hAnsi="Times New Roman" w:cs="Times New Roman"/>
            <w:sz w:val="24"/>
            <w:szCs w:val="24"/>
            <w:lang w:eastAsia="ru-RU"/>
          </w:rPr>
          <w:br/>
          <w:t>Не менее страдает и сердце: никотин, всасываясь в кровь, вызывает сужение кровеносных сосудов. Это ведет к тому, что сердце курильщиков работает с повышенной нагрузкой. Даже при небольшой нагрузке, частота пульса у курящих достигает 140-150 ударов в минуту. У некурящих 86-100 ударов. Больше всего страдает нервная система. Нарушается питание головного мозга за счет того, что к нему поступает кровь, обедненная кислородом. Ухудшается память, появляются частые головные боли. Страдают и органы пищеварения. Тошнота, иногда рвота, боли в желудке и кишечнике. Установлено, что среди больных язвенной болезнью курильщики составляют – 98 %. У курящих матерей дети отстают в физическом, нервном и психическом развитии, у них снижен аппетит, они беспокойно и плохо спят. Особенно опасно курение для учащихся: не сформировавшийся, еще растущий организм страдает от табачного дыма значительно больше, чем организм взрослого и рано или поздно отравляющее действие курения сказывается на различных его функциях.</w:t>
        </w:r>
        <w:r w:rsidRPr="00C16548">
          <w:rPr>
            <w:rFonts w:ascii="Times New Roman" w:eastAsia="Times New Roman" w:hAnsi="Times New Roman" w:cs="Times New Roman"/>
            <w:sz w:val="24"/>
            <w:szCs w:val="24"/>
            <w:lang w:eastAsia="ru-RU"/>
          </w:rPr>
          <w:br/>
          <w:t>Задержка роста, общего развития, нарушение процессов обмена веществ, снижение слуха, зрения, ряд нервных расстройств – такова плата за детское и подростковое курение. Юноши и девушки – курильщики, как правило, отличаются пониженными умственными способностями, слабо успевают, очень часто нарушают дисциплину. По данным исследованиям, в возрасте 12-13 лет курят около 7%, а среди 16 летних – уже 40% мальчиков, а в старших классах начинают курить и многие девочки.</w:t>
        </w:r>
      </w:ins>
    </w:p>
    <w:p w:rsidR="00C16548" w:rsidRPr="00C16548" w:rsidRDefault="00C16548" w:rsidP="00C16548">
      <w:pPr>
        <w:spacing w:before="100" w:beforeAutospacing="1" w:after="100" w:afterAutospacing="1" w:line="240" w:lineRule="auto"/>
        <w:rPr>
          <w:ins w:id="46" w:author="Unknown"/>
          <w:rFonts w:ascii="Times New Roman" w:eastAsia="Times New Roman" w:hAnsi="Times New Roman" w:cs="Times New Roman"/>
          <w:sz w:val="24"/>
          <w:szCs w:val="24"/>
          <w:lang w:eastAsia="ru-RU"/>
        </w:rPr>
      </w:pPr>
      <w:ins w:id="47" w:author="Unknown">
        <w:r w:rsidRPr="00C16548">
          <w:rPr>
            <w:rFonts w:ascii="Times New Roman" w:eastAsia="Times New Roman" w:hAnsi="Times New Roman" w:cs="Times New Roman"/>
            <w:b/>
            <w:bCs/>
            <w:sz w:val="24"/>
            <w:szCs w:val="24"/>
            <w:lang w:eastAsia="ru-RU"/>
          </w:rPr>
          <w:t>Вопрос:</w:t>
        </w:r>
        <w:r w:rsidRPr="00C16548">
          <w:rPr>
            <w:rFonts w:ascii="Times New Roman" w:eastAsia="Times New Roman" w:hAnsi="Times New Roman" w:cs="Times New Roman"/>
            <w:sz w:val="24"/>
            <w:szCs w:val="24"/>
            <w:lang w:eastAsia="ru-RU"/>
          </w:rPr>
          <w:t xml:space="preserve"> Только ли рак легкого грозит курильщикам или еще какие-либо онкологические заболевания?</w:t>
        </w:r>
        <w:r w:rsidRPr="00C16548">
          <w:rPr>
            <w:rFonts w:ascii="Times New Roman" w:eastAsia="Times New Roman" w:hAnsi="Times New Roman" w:cs="Times New Roman"/>
            <w:sz w:val="24"/>
            <w:szCs w:val="24"/>
            <w:lang w:eastAsia="ru-RU"/>
          </w:rPr>
          <w:br/>
        </w:r>
        <w:r w:rsidRPr="00C16548">
          <w:rPr>
            <w:rFonts w:ascii="Times New Roman" w:eastAsia="Times New Roman" w:hAnsi="Times New Roman" w:cs="Times New Roman"/>
            <w:sz w:val="24"/>
            <w:szCs w:val="24"/>
            <w:lang w:eastAsia="ru-RU"/>
          </w:rPr>
          <w:lastRenderedPageBreak/>
          <w:t xml:space="preserve">Да, Рак существует. В настоящее время так же установлена связь между курением и злокачественными образованиями нижних отделов мочевых путей, поджелудочной железы. Курение – важная причина, возникновение рака полости рта, верхней и нижней части глотки, гортани и пищевода. Причем, в сочетании с приемом больших количеств алкоголя риск развития данных заболеваний значительно возрастает. </w:t>
        </w:r>
      </w:ins>
    </w:p>
    <w:p w:rsidR="00C16548" w:rsidRPr="00C16548" w:rsidRDefault="00C16548" w:rsidP="00C16548">
      <w:pPr>
        <w:spacing w:before="100" w:beforeAutospacing="1" w:after="100" w:afterAutospacing="1" w:line="240" w:lineRule="auto"/>
        <w:rPr>
          <w:ins w:id="48" w:author="Unknown"/>
          <w:rFonts w:ascii="Times New Roman" w:eastAsia="Times New Roman" w:hAnsi="Times New Roman" w:cs="Times New Roman"/>
          <w:sz w:val="24"/>
          <w:szCs w:val="24"/>
          <w:lang w:eastAsia="ru-RU"/>
        </w:rPr>
      </w:pPr>
      <w:ins w:id="49" w:author="Unknown">
        <w:r w:rsidRPr="00C16548">
          <w:rPr>
            <w:rFonts w:ascii="Times New Roman" w:eastAsia="Times New Roman" w:hAnsi="Times New Roman" w:cs="Times New Roman"/>
            <w:b/>
            <w:bCs/>
            <w:sz w:val="24"/>
            <w:szCs w:val="24"/>
            <w:lang w:eastAsia="ru-RU"/>
          </w:rPr>
          <w:t>3. Преподаватель:</w:t>
        </w:r>
      </w:ins>
    </w:p>
    <w:p w:rsidR="00C16548" w:rsidRPr="00C16548" w:rsidRDefault="00C16548" w:rsidP="00C16548">
      <w:pPr>
        <w:spacing w:before="100" w:beforeAutospacing="1" w:after="100" w:afterAutospacing="1" w:line="240" w:lineRule="auto"/>
        <w:rPr>
          <w:ins w:id="50" w:author="Unknown"/>
          <w:rFonts w:ascii="Times New Roman" w:eastAsia="Times New Roman" w:hAnsi="Times New Roman" w:cs="Times New Roman"/>
          <w:sz w:val="24"/>
          <w:szCs w:val="24"/>
          <w:lang w:eastAsia="ru-RU"/>
        </w:rPr>
      </w:pPr>
      <w:ins w:id="51" w:author="Unknown">
        <w:r w:rsidRPr="00C16548">
          <w:rPr>
            <w:rFonts w:ascii="Times New Roman" w:eastAsia="Times New Roman" w:hAnsi="Times New Roman" w:cs="Times New Roman"/>
            <w:sz w:val="24"/>
            <w:szCs w:val="24"/>
            <w:lang w:eastAsia="ru-RU"/>
          </w:rPr>
          <w:t>– Ну, а о вреде курильщиков окружающей среде нам расскажет эколог.</w:t>
        </w:r>
      </w:ins>
    </w:p>
    <w:p w:rsidR="00C16548" w:rsidRPr="00C16548" w:rsidRDefault="00C16548" w:rsidP="00C16548">
      <w:pPr>
        <w:spacing w:before="100" w:beforeAutospacing="1" w:after="100" w:afterAutospacing="1" w:line="240" w:lineRule="auto"/>
        <w:rPr>
          <w:ins w:id="52" w:author="Unknown"/>
          <w:rFonts w:ascii="Times New Roman" w:eastAsia="Times New Roman" w:hAnsi="Times New Roman" w:cs="Times New Roman"/>
          <w:sz w:val="24"/>
          <w:szCs w:val="24"/>
          <w:lang w:eastAsia="ru-RU"/>
        </w:rPr>
      </w:pPr>
      <w:ins w:id="53" w:author="Unknown">
        <w:r w:rsidRPr="00C16548">
          <w:rPr>
            <w:rFonts w:ascii="Times New Roman" w:eastAsia="Times New Roman" w:hAnsi="Times New Roman" w:cs="Times New Roman"/>
            <w:b/>
            <w:bCs/>
            <w:sz w:val="24"/>
            <w:szCs w:val="24"/>
            <w:lang w:eastAsia="ru-RU"/>
          </w:rPr>
          <w:t>Выступление эколога:</w:t>
        </w:r>
      </w:ins>
    </w:p>
    <w:p w:rsidR="00C16548" w:rsidRPr="00C16548" w:rsidRDefault="00C16548" w:rsidP="00C16548">
      <w:pPr>
        <w:spacing w:before="100" w:beforeAutospacing="1" w:after="100" w:afterAutospacing="1" w:line="240" w:lineRule="auto"/>
        <w:rPr>
          <w:ins w:id="54" w:author="Unknown"/>
          <w:rFonts w:ascii="Times New Roman" w:eastAsia="Times New Roman" w:hAnsi="Times New Roman" w:cs="Times New Roman"/>
          <w:sz w:val="24"/>
          <w:szCs w:val="24"/>
          <w:lang w:eastAsia="ru-RU"/>
        </w:rPr>
      </w:pPr>
      <w:ins w:id="55" w:author="Unknown">
        <w:r w:rsidRPr="00C16548">
          <w:rPr>
            <w:rFonts w:ascii="Times New Roman" w:eastAsia="Times New Roman" w:hAnsi="Times New Roman" w:cs="Times New Roman"/>
            <w:sz w:val="24"/>
            <w:szCs w:val="24"/>
            <w:lang w:eastAsia="ru-RU"/>
          </w:rPr>
          <w:t>– Вред окружающим.</w:t>
        </w:r>
        <w:r w:rsidRPr="00C16548">
          <w:rPr>
            <w:rFonts w:ascii="Times New Roman" w:eastAsia="Times New Roman" w:hAnsi="Times New Roman" w:cs="Times New Roman"/>
            <w:sz w:val="24"/>
            <w:szCs w:val="24"/>
            <w:lang w:eastAsia="ru-RU"/>
          </w:rPr>
          <w:br/>
          <w:t>Народная мудрость гласит: «Один курит – весь дом болеет».</w:t>
        </w:r>
        <w:r w:rsidRPr="00C16548">
          <w:rPr>
            <w:rFonts w:ascii="Times New Roman" w:eastAsia="Times New Roman" w:hAnsi="Times New Roman" w:cs="Times New Roman"/>
            <w:sz w:val="24"/>
            <w:szCs w:val="24"/>
            <w:lang w:eastAsia="ru-RU"/>
          </w:rPr>
          <w:br/>
          <w:t xml:space="preserve">Установлено, что в организме курильщика задерживается только четвертая часть никотина. Еще одна четвертая разрушается при сгорании и остается в окурке. Остальное количество, то есть половина, загрязняет воздух помещения, в котором курят. </w:t>
        </w:r>
        <w:r w:rsidRPr="00C16548">
          <w:rPr>
            <w:rFonts w:ascii="Times New Roman" w:eastAsia="Times New Roman" w:hAnsi="Times New Roman" w:cs="Times New Roman"/>
            <w:sz w:val="24"/>
            <w:szCs w:val="24"/>
            <w:lang w:eastAsia="ru-RU"/>
          </w:rPr>
          <w:br/>
          <w:t>Человек, который находился в течение часа в накуренном помещении, получает такую же дозу ядовитых веществ, как будто он выкурил 4 сигареты. Поэтому курильщик наносит вред не только своему здоровью, но и здоровью окружающих людей.</w:t>
        </w:r>
        <w:r w:rsidRPr="00C16548">
          <w:rPr>
            <w:rFonts w:ascii="Times New Roman" w:eastAsia="Times New Roman" w:hAnsi="Times New Roman" w:cs="Times New Roman"/>
            <w:sz w:val="24"/>
            <w:szCs w:val="24"/>
            <w:lang w:eastAsia="ru-RU"/>
          </w:rPr>
          <w:br/>
          <w:t>Наличие полония, радиоактивного свинца и висмута в табачном дыме, дает право считать, что не только тем, кто курит, но и всем, кто дышит этим дымом, прежде всего детям. Расстройство сна и аппетита, нарушение деятельности желудка и кишечника, повышенная раздражительность, плохая успеваемость и даже отставание в физическом развитии – вот перечень явлений, причина которых в пачке сигарет.</w:t>
        </w:r>
        <w:r w:rsidRPr="00C16548">
          <w:rPr>
            <w:rFonts w:ascii="Times New Roman" w:eastAsia="Times New Roman" w:hAnsi="Times New Roman" w:cs="Times New Roman"/>
            <w:sz w:val="24"/>
            <w:szCs w:val="24"/>
            <w:lang w:eastAsia="ru-RU"/>
          </w:rPr>
          <w:br/>
          <w:t xml:space="preserve">Подсчитано, что население земного шара ежегодно выкуривает 12 биллионов папирос и сигарет. Общая масса окурков, бросаемых, где попало, достигает 2520000т. Курящие ежегодно «выкуривают» в атмосферу 720 тонн синильной кислоты, 384000 тонны аммиака, 108000 тонн никотина, 600000 тонн дегтя и более 55000 тонн угарного газа и других составных частей табачного дыма. </w:t>
        </w:r>
        <w:r w:rsidRPr="00C16548">
          <w:rPr>
            <w:rFonts w:ascii="Times New Roman" w:eastAsia="Times New Roman" w:hAnsi="Times New Roman" w:cs="Times New Roman"/>
            <w:sz w:val="24"/>
            <w:szCs w:val="24"/>
            <w:lang w:eastAsia="ru-RU"/>
          </w:rPr>
          <w:br/>
          <w:t>При массовом распространении курения становится социально-опасным явлением. Ведь курящие люди отравляют атмосферу, повышают концентрацию канцерогенных веществ в воздухе, ведут к учащению пожаров в быту, на производстве и в лесу.</w:t>
        </w:r>
        <w:r w:rsidRPr="00C16548">
          <w:rPr>
            <w:rFonts w:ascii="Times New Roman" w:eastAsia="Times New Roman" w:hAnsi="Times New Roman" w:cs="Times New Roman"/>
            <w:sz w:val="24"/>
            <w:szCs w:val="24"/>
            <w:lang w:eastAsia="ru-RU"/>
          </w:rPr>
          <w:br/>
        </w:r>
        <w:proofErr w:type="gramStart"/>
        <w:r w:rsidRPr="00C16548">
          <w:rPr>
            <w:rFonts w:ascii="Times New Roman" w:eastAsia="Times New Roman" w:hAnsi="Times New Roman" w:cs="Times New Roman"/>
            <w:sz w:val="24"/>
            <w:szCs w:val="24"/>
            <w:lang w:eastAsia="ru-RU"/>
          </w:rPr>
          <w:t>Не курящие люди буквально в принудительном порядке вынуждены дышать «выхлопными газами» курящ</w:t>
        </w:r>
      </w:ins>
      <w:r>
        <w:rPr>
          <w:rFonts w:ascii="Times New Roman" w:eastAsia="Times New Roman" w:hAnsi="Times New Roman" w:cs="Times New Roman"/>
          <w:sz w:val="24"/>
          <w:szCs w:val="24"/>
          <w:lang w:eastAsia="ru-RU"/>
        </w:rPr>
        <w:t>их.</w:t>
      </w:r>
      <w:proofErr w:type="gramEnd"/>
    </w:p>
    <w:p w:rsidR="00C16548" w:rsidRPr="00C16548" w:rsidRDefault="00C16548" w:rsidP="00C16548">
      <w:pPr>
        <w:spacing w:before="100" w:beforeAutospacing="1" w:after="100" w:afterAutospacing="1" w:line="240" w:lineRule="auto"/>
        <w:rPr>
          <w:ins w:id="56" w:author="Unknown"/>
          <w:rFonts w:ascii="Times New Roman" w:eastAsia="Times New Roman" w:hAnsi="Times New Roman" w:cs="Times New Roman"/>
          <w:sz w:val="24"/>
          <w:szCs w:val="24"/>
          <w:lang w:eastAsia="ru-RU"/>
        </w:rPr>
      </w:pPr>
      <w:ins w:id="57" w:author="Unknown">
        <w:r w:rsidRPr="00C16548">
          <w:rPr>
            <w:rFonts w:ascii="Times New Roman" w:eastAsia="Times New Roman" w:hAnsi="Times New Roman" w:cs="Times New Roman"/>
            <w:b/>
            <w:bCs/>
            <w:sz w:val="24"/>
            <w:szCs w:val="24"/>
            <w:lang w:eastAsia="ru-RU"/>
          </w:rPr>
          <w:t xml:space="preserve">Вопросы: </w:t>
        </w:r>
      </w:ins>
    </w:p>
    <w:p w:rsidR="00C16548" w:rsidRPr="00C16548" w:rsidRDefault="00C16548" w:rsidP="00C16548">
      <w:pPr>
        <w:spacing w:before="100" w:beforeAutospacing="1" w:after="100" w:afterAutospacing="1" w:line="240" w:lineRule="auto"/>
        <w:rPr>
          <w:ins w:id="58" w:author="Unknown"/>
          <w:rFonts w:ascii="Times New Roman" w:eastAsia="Times New Roman" w:hAnsi="Times New Roman" w:cs="Times New Roman"/>
          <w:sz w:val="24"/>
          <w:szCs w:val="24"/>
          <w:lang w:eastAsia="ru-RU"/>
        </w:rPr>
      </w:pPr>
      <w:ins w:id="59" w:author="Unknown">
        <w:r w:rsidRPr="00C16548">
          <w:rPr>
            <w:rFonts w:ascii="Times New Roman" w:eastAsia="Times New Roman" w:hAnsi="Times New Roman" w:cs="Times New Roman"/>
            <w:sz w:val="24"/>
            <w:szCs w:val="24"/>
            <w:lang w:eastAsia="ru-RU"/>
          </w:rPr>
          <w:t xml:space="preserve">1) Объясните, что такое пассивное курение? </w:t>
        </w:r>
        <w:proofErr w:type="gramStart"/>
        <w:r w:rsidRPr="00C16548">
          <w:rPr>
            <w:rFonts w:ascii="Times New Roman" w:eastAsia="Times New Roman" w:hAnsi="Times New Roman" w:cs="Times New Roman"/>
            <w:i/>
            <w:iCs/>
            <w:sz w:val="24"/>
            <w:szCs w:val="24"/>
            <w:lang w:eastAsia="ru-RU"/>
          </w:rPr>
          <w:t>(Пассивное курение – это вдыхание сигаретного дыма, человеком, который сам не курит, но находится в окружении курящих.</w:t>
        </w:r>
        <w:proofErr w:type="gramEnd"/>
        <w:r w:rsidRPr="00C16548">
          <w:rPr>
            <w:rFonts w:ascii="Times New Roman" w:eastAsia="Times New Roman" w:hAnsi="Times New Roman" w:cs="Times New Roman"/>
            <w:i/>
            <w:iCs/>
            <w:sz w:val="24"/>
            <w:szCs w:val="24"/>
            <w:lang w:eastAsia="ru-RU"/>
          </w:rPr>
          <w:t xml:space="preserve"> </w:t>
        </w:r>
        <w:proofErr w:type="gramStart"/>
        <w:r w:rsidRPr="00C16548">
          <w:rPr>
            <w:rFonts w:ascii="Times New Roman" w:eastAsia="Times New Roman" w:hAnsi="Times New Roman" w:cs="Times New Roman"/>
            <w:i/>
            <w:iCs/>
            <w:sz w:val="24"/>
            <w:szCs w:val="24"/>
            <w:lang w:eastAsia="ru-RU"/>
          </w:rPr>
          <w:t>Пассивные курильщики подвергаются тем же опасностям, что и курящие, но в гораздо меньшей степени.)</w:t>
        </w:r>
        <w:proofErr w:type="gramEnd"/>
      </w:ins>
    </w:p>
    <w:p w:rsidR="00C16548" w:rsidRPr="00C16548" w:rsidRDefault="00C16548" w:rsidP="00C16548">
      <w:pPr>
        <w:spacing w:before="100" w:beforeAutospacing="1" w:after="100" w:afterAutospacing="1" w:line="240" w:lineRule="auto"/>
        <w:rPr>
          <w:ins w:id="60" w:author="Unknown"/>
          <w:rFonts w:ascii="Times New Roman" w:eastAsia="Times New Roman" w:hAnsi="Times New Roman" w:cs="Times New Roman"/>
          <w:sz w:val="24"/>
          <w:szCs w:val="24"/>
          <w:lang w:eastAsia="ru-RU"/>
        </w:rPr>
      </w:pPr>
      <w:ins w:id="61" w:author="Unknown">
        <w:r w:rsidRPr="00C16548">
          <w:rPr>
            <w:rFonts w:ascii="Times New Roman" w:eastAsia="Times New Roman" w:hAnsi="Times New Roman" w:cs="Times New Roman"/>
            <w:sz w:val="24"/>
            <w:szCs w:val="24"/>
            <w:lang w:eastAsia="ru-RU"/>
          </w:rPr>
          <w:t xml:space="preserve">2) Влияет ли дым от сигарет на состояние окружающей среды? Например, на увеличение озоновой дыры? </w:t>
        </w:r>
        <w:proofErr w:type="gramStart"/>
        <w:r w:rsidRPr="00C16548">
          <w:rPr>
            <w:rFonts w:ascii="Times New Roman" w:eastAsia="Times New Roman" w:hAnsi="Times New Roman" w:cs="Times New Roman"/>
            <w:i/>
            <w:iCs/>
            <w:sz w:val="24"/>
            <w:szCs w:val="24"/>
            <w:lang w:eastAsia="ru-RU"/>
          </w:rPr>
          <w:t>(Специальных исследований по данному вопросу не проводилось.</w:t>
        </w:r>
        <w:proofErr w:type="gramEnd"/>
        <w:r w:rsidRPr="00C16548">
          <w:rPr>
            <w:rFonts w:ascii="Times New Roman" w:eastAsia="Times New Roman" w:hAnsi="Times New Roman" w:cs="Times New Roman"/>
            <w:i/>
            <w:iCs/>
            <w:sz w:val="24"/>
            <w:szCs w:val="24"/>
            <w:lang w:eastAsia="ru-RU"/>
          </w:rPr>
          <w:t xml:space="preserve"> Но можно предположить, что влияние загрязнения окружающей среды табачным дымом не велико. </w:t>
        </w:r>
        <w:proofErr w:type="gramStart"/>
        <w:r w:rsidRPr="00C16548">
          <w:rPr>
            <w:rFonts w:ascii="Times New Roman" w:eastAsia="Times New Roman" w:hAnsi="Times New Roman" w:cs="Times New Roman"/>
            <w:i/>
            <w:iCs/>
            <w:sz w:val="24"/>
            <w:szCs w:val="24"/>
            <w:lang w:eastAsia="ru-RU"/>
          </w:rPr>
          <w:t>Что же касается озоновой дыры, то здесь основную роль играют окислы азота и фреоны.)</w:t>
        </w:r>
        <w:proofErr w:type="gramEnd"/>
      </w:ins>
    </w:p>
    <w:p w:rsidR="00C16548" w:rsidRPr="00C16548" w:rsidRDefault="00C16548" w:rsidP="00C16548">
      <w:pPr>
        <w:spacing w:before="100" w:beforeAutospacing="1" w:after="100" w:afterAutospacing="1" w:line="240" w:lineRule="auto"/>
        <w:rPr>
          <w:ins w:id="62" w:author="Unknown"/>
          <w:rFonts w:ascii="Times New Roman" w:eastAsia="Times New Roman" w:hAnsi="Times New Roman" w:cs="Times New Roman"/>
          <w:sz w:val="24"/>
          <w:szCs w:val="24"/>
          <w:lang w:eastAsia="ru-RU"/>
        </w:rPr>
      </w:pPr>
      <w:ins w:id="63" w:author="Unknown">
        <w:r w:rsidRPr="00C16548">
          <w:rPr>
            <w:rFonts w:ascii="Times New Roman" w:eastAsia="Times New Roman" w:hAnsi="Times New Roman" w:cs="Times New Roman"/>
            <w:b/>
            <w:bCs/>
            <w:sz w:val="24"/>
            <w:szCs w:val="24"/>
            <w:lang w:eastAsia="ru-RU"/>
          </w:rPr>
          <w:t>4. Преподаватель:</w:t>
        </w:r>
      </w:ins>
    </w:p>
    <w:p w:rsidR="00C16548" w:rsidRPr="00C16548" w:rsidRDefault="00C16548" w:rsidP="00C16548">
      <w:pPr>
        <w:spacing w:before="100" w:beforeAutospacing="1" w:after="100" w:afterAutospacing="1" w:line="240" w:lineRule="auto"/>
        <w:rPr>
          <w:ins w:id="64" w:author="Unknown"/>
          <w:rFonts w:ascii="Times New Roman" w:eastAsia="Times New Roman" w:hAnsi="Times New Roman" w:cs="Times New Roman"/>
          <w:sz w:val="24"/>
          <w:szCs w:val="24"/>
          <w:lang w:eastAsia="ru-RU"/>
        </w:rPr>
      </w:pPr>
      <w:ins w:id="65" w:author="Unknown">
        <w:r w:rsidRPr="00C16548">
          <w:rPr>
            <w:rFonts w:ascii="Times New Roman" w:eastAsia="Times New Roman" w:hAnsi="Times New Roman" w:cs="Times New Roman"/>
            <w:sz w:val="24"/>
            <w:szCs w:val="24"/>
            <w:lang w:eastAsia="ru-RU"/>
          </w:rPr>
          <w:t>– О правилах продажи сигарет нам расскажет продавец.</w:t>
        </w:r>
      </w:ins>
    </w:p>
    <w:p w:rsidR="00C16548" w:rsidRPr="00C16548" w:rsidRDefault="00C16548" w:rsidP="00C16548">
      <w:pPr>
        <w:spacing w:before="100" w:beforeAutospacing="1" w:after="100" w:afterAutospacing="1" w:line="240" w:lineRule="auto"/>
        <w:rPr>
          <w:ins w:id="66" w:author="Unknown"/>
          <w:rFonts w:ascii="Times New Roman" w:eastAsia="Times New Roman" w:hAnsi="Times New Roman" w:cs="Times New Roman"/>
          <w:sz w:val="24"/>
          <w:szCs w:val="24"/>
          <w:lang w:eastAsia="ru-RU"/>
        </w:rPr>
      </w:pPr>
      <w:ins w:id="67" w:author="Unknown">
        <w:r w:rsidRPr="00C16548">
          <w:rPr>
            <w:rFonts w:ascii="Times New Roman" w:eastAsia="Times New Roman" w:hAnsi="Times New Roman" w:cs="Times New Roman"/>
            <w:b/>
            <w:bCs/>
            <w:sz w:val="24"/>
            <w:szCs w:val="24"/>
            <w:lang w:eastAsia="ru-RU"/>
          </w:rPr>
          <w:lastRenderedPageBreak/>
          <w:t>Выступление продавца:</w:t>
        </w:r>
      </w:ins>
    </w:p>
    <w:p w:rsidR="00C16548" w:rsidRPr="00C16548" w:rsidRDefault="00C16548" w:rsidP="00C16548">
      <w:pPr>
        <w:spacing w:before="100" w:beforeAutospacing="1" w:after="100" w:afterAutospacing="1" w:line="240" w:lineRule="auto"/>
        <w:rPr>
          <w:ins w:id="68" w:author="Unknown"/>
          <w:rFonts w:ascii="Times New Roman" w:eastAsia="Times New Roman" w:hAnsi="Times New Roman" w:cs="Times New Roman"/>
          <w:sz w:val="24"/>
          <w:szCs w:val="24"/>
          <w:lang w:eastAsia="ru-RU"/>
        </w:rPr>
      </w:pPr>
      <w:ins w:id="69" w:author="Unknown">
        <w:r w:rsidRPr="00C16548">
          <w:rPr>
            <w:rFonts w:ascii="Times New Roman" w:eastAsia="Times New Roman" w:hAnsi="Times New Roman" w:cs="Times New Roman"/>
            <w:sz w:val="24"/>
            <w:szCs w:val="24"/>
            <w:lang w:eastAsia="ru-RU"/>
          </w:rPr>
          <w:t>– В нашей стране на киосках должны быть надписи о том, что сигареты не продаются лицам моложе 18 лет.</w:t>
        </w:r>
        <w:r w:rsidRPr="00C16548">
          <w:rPr>
            <w:rFonts w:ascii="Times New Roman" w:eastAsia="Times New Roman" w:hAnsi="Times New Roman" w:cs="Times New Roman"/>
            <w:sz w:val="24"/>
            <w:szCs w:val="24"/>
            <w:lang w:eastAsia="ru-RU"/>
          </w:rPr>
          <w:br/>
          <w:t>На Тайване, например, запрещено курить до 18 лет. В случае нарушения этого запрета родители провинившегося могут заплатить штраф примерно 215 долларов США.</w:t>
        </w:r>
      </w:ins>
    </w:p>
    <w:p w:rsidR="00C16548" w:rsidRPr="00C16548" w:rsidRDefault="00C16548" w:rsidP="00C16548">
      <w:pPr>
        <w:spacing w:before="100" w:beforeAutospacing="1" w:after="100" w:afterAutospacing="1" w:line="240" w:lineRule="auto"/>
        <w:rPr>
          <w:ins w:id="70" w:author="Unknown"/>
          <w:rFonts w:ascii="Times New Roman" w:eastAsia="Times New Roman" w:hAnsi="Times New Roman" w:cs="Times New Roman"/>
          <w:sz w:val="24"/>
          <w:szCs w:val="24"/>
          <w:lang w:eastAsia="ru-RU"/>
        </w:rPr>
      </w:pPr>
      <w:ins w:id="71" w:author="Unknown">
        <w:r w:rsidRPr="00C16548">
          <w:rPr>
            <w:rFonts w:ascii="Times New Roman" w:eastAsia="Times New Roman" w:hAnsi="Times New Roman" w:cs="Times New Roman"/>
            <w:b/>
            <w:bCs/>
            <w:sz w:val="24"/>
            <w:szCs w:val="24"/>
            <w:lang w:eastAsia="ru-RU"/>
          </w:rPr>
          <w:t>Вопрос:</w:t>
        </w:r>
        <w:r w:rsidRPr="00C16548">
          <w:rPr>
            <w:rFonts w:ascii="Times New Roman" w:eastAsia="Times New Roman" w:hAnsi="Times New Roman" w:cs="Times New Roman"/>
            <w:sz w:val="24"/>
            <w:szCs w:val="24"/>
            <w:lang w:eastAsia="ru-RU"/>
          </w:rPr>
          <w:t xml:space="preserve"> Есть ли различия между импортными и отечественными сортами сигарет? </w:t>
        </w:r>
        <w:r w:rsidRPr="00C16548">
          <w:rPr>
            <w:rFonts w:ascii="Times New Roman" w:eastAsia="Times New Roman" w:hAnsi="Times New Roman" w:cs="Times New Roman"/>
            <w:i/>
            <w:iCs/>
            <w:sz w:val="24"/>
            <w:szCs w:val="24"/>
            <w:lang w:eastAsia="ru-RU"/>
          </w:rPr>
          <w:t>(Нет, различий нет.)</w:t>
        </w:r>
      </w:ins>
    </w:p>
    <w:p w:rsidR="00C16548" w:rsidRPr="00C16548" w:rsidRDefault="00C16548" w:rsidP="00C16548">
      <w:pPr>
        <w:spacing w:before="100" w:beforeAutospacing="1" w:after="100" w:afterAutospacing="1" w:line="240" w:lineRule="auto"/>
        <w:rPr>
          <w:ins w:id="72" w:author="Unknown"/>
          <w:rFonts w:ascii="Times New Roman" w:eastAsia="Times New Roman" w:hAnsi="Times New Roman" w:cs="Times New Roman"/>
          <w:sz w:val="24"/>
          <w:szCs w:val="24"/>
          <w:lang w:eastAsia="ru-RU"/>
        </w:rPr>
      </w:pPr>
      <w:ins w:id="73" w:author="Unknown">
        <w:r w:rsidRPr="00C16548">
          <w:rPr>
            <w:rFonts w:ascii="Times New Roman" w:eastAsia="Times New Roman" w:hAnsi="Times New Roman" w:cs="Times New Roman"/>
            <w:b/>
            <w:bCs/>
            <w:sz w:val="24"/>
            <w:szCs w:val="24"/>
            <w:lang w:eastAsia="ru-RU"/>
          </w:rPr>
          <w:t>5. Преподаватель:</w:t>
        </w:r>
      </w:ins>
    </w:p>
    <w:p w:rsidR="00C16548" w:rsidRPr="00C16548" w:rsidRDefault="00C16548" w:rsidP="00C16548">
      <w:pPr>
        <w:spacing w:before="100" w:beforeAutospacing="1" w:after="100" w:afterAutospacing="1" w:line="240" w:lineRule="auto"/>
        <w:rPr>
          <w:ins w:id="74" w:author="Unknown"/>
          <w:rFonts w:ascii="Times New Roman" w:eastAsia="Times New Roman" w:hAnsi="Times New Roman" w:cs="Times New Roman"/>
          <w:sz w:val="24"/>
          <w:szCs w:val="24"/>
          <w:lang w:eastAsia="ru-RU"/>
        </w:rPr>
      </w:pPr>
      <w:ins w:id="75" w:author="Unknown">
        <w:r w:rsidRPr="00C16548">
          <w:rPr>
            <w:rFonts w:ascii="Times New Roman" w:eastAsia="Times New Roman" w:hAnsi="Times New Roman" w:cs="Times New Roman"/>
            <w:sz w:val="24"/>
            <w:szCs w:val="24"/>
            <w:lang w:eastAsia="ru-RU"/>
          </w:rPr>
          <w:t>– Проведены социологические исследования о влиянии курения. Послушаем их.</w:t>
        </w:r>
      </w:ins>
    </w:p>
    <w:p w:rsidR="00C16548" w:rsidRPr="00C16548" w:rsidRDefault="00C16548" w:rsidP="00C16548">
      <w:pPr>
        <w:spacing w:before="100" w:beforeAutospacing="1" w:after="100" w:afterAutospacing="1" w:line="240" w:lineRule="auto"/>
        <w:rPr>
          <w:ins w:id="76" w:author="Unknown"/>
          <w:rFonts w:ascii="Times New Roman" w:eastAsia="Times New Roman" w:hAnsi="Times New Roman" w:cs="Times New Roman"/>
          <w:sz w:val="24"/>
          <w:szCs w:val="24"/>
          <w:lang w:eastAsia="ru-RU"/>
        </w:rPr>
      </w:pPr>
      <w:ins w:id="77" w:author="Unknown">
        <w:r w:rsidRPr="00C16548">
          <w:rPr>
            <w:rFonts w:ascii="Times New Roman" w:eastAsia="Times New Roman" w:hAnsi="Times New Roman" w:cs="Times New Roman"/>
            <w:b/>
            <w:bCs/>
            <w:sz w:val="24"/>
            <w:szCs w:val="24"/>
            <w:lang w:eastAsia="ru-RU"/>
          </w:rPr>
          <w:t xml:space="preserve">Выступает социальный работник: </w:t>
        </w:r>
      </w:ins>
    </w:p>
    <w:p w:rsidR="00C16548" w:rsidRPr="00C16548" w:rsidRDefault="00C16548" w:rsidP="00C16548">
      <w:pPr>
        <w:spacing w:before="100" w:beforeAutospacing="1" w:after="100" w:afterAutospacing="1" w:line="240" w:lineRule="auto"/>
        <w:rPr>
          <w:ins w:id="78" w:author="Unknown"/>
          <w:rFonts w:ascii="Times New Roman" w:eastAsia="Times New Roman" w:hAnsi="Times New Roman" w:cs="Times New Roman"/>
          <w:sz w:val="24"/>
          <w:szCs w:val="24"/>
          <w:lang w:eastAsia="ru-RU"/>
        </w:rPr>
      </w:pPr>
      <w:ins w:id="79" w:author="Unknown">
        <w:r w:rsidRPr="00C16548">
          <w:rPr>
            <w:rFonts w:ascii="Times New Roman" w:eastAsia="Times New Roman" w:hAnsi="Times New Roman" w:cs="Times New Roman"/>
            <w:sz w:val="24"/>
            <w:szCs w:val="24"/>
            <w:lang w:eastAsia="ru-RU"/>
          </w:rPr>
          <w:t xml:space="preserve">– В США ежегодно связано 225 тысяч летальных исходов от болезней </w:t>
        </w:r>
        <w:proofErr w:type="spellStart"/>
        <w:proofErr w:type="gramStart"/>
        <w:r w:rsidRPr="00C16548">
          <w:rPr>
            <w:rFonts w:ascii="Times New Roman" w:eastAsia="Times New Roman" w:hAnsi="Times New Roman" w:cs="Times New Roman"/>
            <w:sz w:val="24"/>
            <w:szCs w:val="24"/>
            <w:lang w:eastAsia="ru-RU"/>
          </w:rPr>
          <w:t>сердечно-сосудистой</w:t>
        </w:r>
        <w:proofErr w:type="spellEnd"/>
        <w:proofErr w:type="gramEnd"/>
        <w:r w:rsidRPr="00C16548">
          <w:rPr>
            <w:rFonts w:ascii="Times New Roman" w:eastAsia="Times New Roman" w:hAnsi="Times New Roman" w:cs="Times New Roman"/>
            <w:sz w:val="24"/>
            <w:szCs w:val="24"/>
            <w:lang w:eastAsia="ru-RU"/>
          </w:rPr>
          <w:t xml:space="preserve"> системы, больше 100 тысяч – от рака легких, свыше 20 тысяч случаев смерти – от болезней органов дыхания.</w:t>
        </w:r>
        <w:r w:rsidRPr="00C16548">
          <w:rPr>
            <w:rFonts w:ascii="Times New Roman" w:eastAsia="Times New Roman" w:hAnsi="Times New Roman" w:cs="Times New Roman"/>
            <w:sz w:val="24"/>
            <w:szCs w:val="24"/>
            <w:lang w:eastAsia="ru-RU"/>
          </w:rPr>
          <w:br/>
          <w:t>В Великобритании ежегодно теряется свыше 50 миллионов рабочих дней вследствие курения, стоимость лечения болезней, вызванных курением, ежегодно составляет более150 миллионов фунтов стерлингов.</w:t>
        </w:r>
        <w:r w:rsidRPr="00C16548">
          <w:rPr>
            <w:rFonts w:ascii="Times New Roman" w:eastAsia="Times New Roman" w:hAnsi="Times New Roman" w:cs="Times New Roman"/>
            <w:sz w:val="24"/>
            <w:szCs w:val="24"/>
            <w:lang w:eastAsia="ru-RU"/>
          </w:rPr>
          <w:br/>
          <w:t>По подсчетам польских экономистов, доходы от производства и реализации табачных изделий: составляют в этой стране лишь около половины стоимости экономических потерь из-за болезней и преждевременной смерти курящих.</w:t>
        </w:r>
        <w:r w:rsidRPr="00C16548">
          <w:rPr>
            <w:rFonts w:ascii="Times New Roman" w:eastAsia="Times New Roman" w:hAnsi="Times New Roman" w:cs="Times New Roman"/>
            <w:sz w:val="24"/>
            <w:szCs w:val="24"/>
            <w:lang w:eastAsia="ru-RU"/>
          </w:rPr>
          <w:br/>
          <w:t>Европа теряет ежегодно более 800 тысяч жизней своих курящих граждан. Это число равнозначно шести авиационным катастрофам огромных аэробусов с гибелью всех их пассажиров каждый день в году.</w:t>
        </w:r>
        <w:r w:rsidRPr="00C16548">
          <w:rPr>
            <w:rFonts w:ascii="Times New Roman" w:eastAsia="Times New Roman" w:hAnsi="Times New Roman" w:cs="Times New Roman"/>
            <w:sz w:val="24"/>
            <w:szCs w:val="24"/>
            <w:lang w:eastAsia="ru-RU"/>
          </w:rPr>
          <w:br/>
          <w:t xml:space="preserve">Поэтому в развитых странах общество давно бьет тревогу по этому поводу. Там развернуты широкомасштабные компании по борьбе с курением. Причем основа их – вовсе не преследование курящих, а защита прав каждого на чистый воздух. И результат </w:t>
        </w:r>
        <w:proofErr w:type="gramStart"/>
        <w:r w:rsidRPr="00C16548">
          <w:rPr>
            <w:rFonts w:ascii="Times New Roman" w:eastAsia="Times New Roman" w:hAnsi="Times New Roman" w:cs="Times New Roman"/>
            <w:sz w:val="24"/>
            <w:szCs w:val="24"/>
            <w:lang w:eastAsia="ru-RU"/>
          </w:rPr>
          <w:t>уже есть</w:t>
        </w:r>
        <w:r w:rsidRPr="00C16548">
          <w:rPr>
            <w:rFonts w:ascii="Times New Roman" w:eastAsia="Times New Roman" w:hAnsi="Times New Roman" w:cs="Times New Roman"/>
            <w:sz w:val="24"/>
            <w:szCs w:val="24"/>
            <w:lang w:eastAsia="ru-RU"/>
          </w:rPr>
          <w:br/>
          <w:t>Курение выходит</w:t>
        </w:r>
        <w:proofErr w:type="gramEnd"/>
        <w:r w:rsidRPr="00C16548">
          <w:rPr>
            <w:rFonts w:ascii="Times New Roman" w:eastAsia="Times New Roman" w:hAnsi="Times New Roman" w:cs="Times New Roman"/>
            <w:sz w:val="24"/>
            <w:szCs w:val="24"/>
            <w:lang w:eastAsia="ru-RU"/>
          </w:rPr>
          <w:t xml:space="preserve"> из моды у юных французов.</w:t>
        </w:r>
        <w:r w:rsidRPr="00C16548">
          <w:rPr>
            <w:rFonts w:ascii="Times New Roman" w:eastAsia="Times New Roman" w:hAnsi="Times New Roman" w:cs="Times New Roman"/>
            <w:sz w:val="24"/>
            <w:szCs w:val="24"/>
            <w:lang w:eastAsia="ru-RU"/>
          </w:rPr>
          <w:br/>
          <w:t>Таков итог недавнего исследования опубликованного в прессе подростков в возрасте от 12 до 18 лет воспринимают курящего как «грустного» человека. В ряде стран, таких как Швеция, Финляндия, приняты даже специальные законы о табаке, охватывающие все стороны данной проблемы.</w:t>
        </w:r>
        <w:r w:rsidRPr="00C16548">
          <w:rPr>
            <w:rFonts w:ascii="Times New Roman" w:eastAsia="Times New Roman" w:hAnsi="Times New Roman" w:cs="Times New Roman"/>
            <w:sz w:val="24"/>
            <w:szCs w:val="24"/>
            <w:lang w:eastAsia="ru-RU"/>
          </w:rPr>
          <w:br/>
          <w:t>Табачные компании, теряя, рынки сбыта у себя на родине, переключаются на нас. Неужели мы в этом вопросе будем плестись в хвосте мирового сообщества, и тратить деньги и здоровье в угоду чужим интересам?</w:t>
        </w:r>
      </w:ins>
    </w:p>
    <w:p w:rsidR="00C16548" w:rsidRPr="00C16548" w:rsidRDefault="00C16548" w:rsidP="00C16548">
      <w:pPr>
        <w:spacing w:before="100" w:beforeAutospacing="1" w:after="100" w:afterAutospacing="1" w:line="240" w:lineRule="auto"/>
        <w:rPr>
          <w:ins w:id="80" w:author="Unknown"/>
          <w:rFonts w:ascii="Times New Roman" w:eastAsia="Times New Roman" w:hAnsi="Times New Roman" w:cs="Times New Roman"/>
          <w:sz w:val="24"/>
          <w:szCs w:val="24"/>
          <w:lang w:eastAsia="ru-RU"/>
        </w:rPr>
      </w:pPr>
      <w:ins w:id="81" w:author="Unknown">
        <w:r w:rsidRPr="00C16548">
          <w:rPr>
            <w:rFonts w:ascii="Times New Roman" w:eastAsia="Times New Roman" w:hAnsi="Times New Roman" w:cs="Times New Roman"/>
            <w:b/>
            <w:bCs/>
            <w:sz w:val="24"/>
            <w:szCs w:val="24"/>
            <w:lang w:eastAsia="ru-RU"/>
          </w:rPr>
          <w:t>Вопрос:</w:t>
        </w:r>
        <w:r w:rsidRPr="00C16548">
          <w:rPr>
            <w:rFonts w:ascii="Times New Roman" w:eastAsia="Times New Roman" w:hAnsi="Times New Roman" w:cs="Times New Roman"/>
            <w:sz w:val="24"/>
            <w:szCs w:val="24"/>
            <w:lang w:eastAsia="ru-RU"/>
          </w:rPr>
          <w:t xml:space="preserve"> Приведите статистические данные о детях курильщиков (болезни, умственные способности, вероятность пристрастие к табаку). </w:t>
        </w:r>
        <w:proofErr w:type="gramStart"/>
        <w:r w:rsidRPr="00C16548">
          <w:rPr>
            <w:rFonts w:ascii="Times New Roman" w:eastAsia="Times New Roman" w:hAnsi="Times New Roman" w:cs="Times New Roman"/>
            <w:i/>
            <w:iCs/>
            <w:sz w:val="24"/>
            <w:szCs w:val="24"/>
            <w:lang w:eastAsia="ru-RU"/>
          </w:rPr>
          <w:t>(Смертность от всех болезней среди курящих на 70 % выше, чем среди не курящих.</w:t>
        </w:r>
        <w:proofErr w:type="gramEnd"/>
        <w:r w:rsidRPr="00C16548">
          <w:rPr>
            <w:rFonts w:ascii="Times New Roman" w:eastAsia="Times New Roman" w:hAnsi="Times New Roman" w:cs="Times New Roman"/>
            <w:i/>
            <w:iCs/>
            <w:sz w:val="24"/>
            <w:szCs w:val="24"/>
            <w:lang w:eastAsia="ru-RU"/>
          </w:rPr>
          <w:t xml:space="preserve"> А у выкуривающих 20 и более сигарет в день – в 2 раза выше. </w:t>
        </w:r>
        <w:proofErr w:type="gramStart"/>
        <w:r w:rsidRPr="00C16548">
          <w:rPr>
            <w:rFonts w:ascii="Times New Roman" w:eastAsia="Times New Roman" w:hAnsi="Times New Roman" w:cs="Times New Roman"/>
            <w:i/>
            <w:iCs/>
            <w:sz w:val="24"/>
            <w:szCs w:val="24"/>
            <w:lang w:eastAsia="ru-RU"/>
          </w:rPr>
          <w:t>Опухолевые заболевания, вызываемые курением, включают в себя: рак легкого, полости рта, глотки, гортани, пищевода, мочевого пузыря, почечных лоханок, поджелудочной железы.</w:t>
        </w:r>
        <w:proofErr w:type="gramEnd"/>
        <w:r w:rsidRPr="00C16548">
          <w:rPr>
            <w:rFonts w:ascii="Times New Roman" w:eastAsia="Times New Roman" w:hAnsi="Times New Roman" w:cs="Times New Roman"/>
            <w:i/>
            <w:iCs/>
            <w:sz w:val="24"/>
            <w:szCs w:val="24"/>
            <w:lang w:eastAsia="ru-RU"/>
          </w:rPr>
          <w:t xml:space="preserve"> Самый распространенный из них – рак легкого.</w:t>
        </w:r>
        <w:r w:rsidRPr="00C16548">
          <w:rPr>
            <w:rFonts w:ascii="Times New Roman" w:eastAsia="Times New Roman" w:hAnsi="Times New Roman" w:cs="Times New Roman"/>
            <w:i/>
            <w:iCs/>
            <w:sz w:val="24"/>
            <w:szCs w:val="24"/>
            <w:lang w:eastAsia="ru-RU"/>
          </w:rPr>
          <w:br/>
          <w:t>Ишемическая болезнь сердца стала ведущей причиной смерти в большинстве развитых стран.</w:t>
        </w:r>
      </w:ins>
    </w:p>
    <w:p w:rsidR="00C16548" w:rsidRPr="00C16548" w:rsidRDefault="00C16548" w:rsidP="00C16548">
      <w:pPr>
        <w:spacing w:before="100" w:beforeAutospacing="1" w:after="100" w:afterAutospacing="1" w:line="240" w:lineRule="auto"/>
        <w:rPr>
          <w:ins w:id="82" w:author="Unknown"/>
          <w:rFonts w:ascii="Times New Roman" w:eastAsia="Times New Roman" w:hAnsi="Times New Roman" w:cs="Times New Roman"/>
          <w:sz w:val="24"/>
          <w:szCs w:val="24"/>
          <w:lang w:eastAsia="ru-RU"/>
        </w:rPr>
      </w:pPr>
      <w:ins w:id="83" w:author="Unknown">
        <w:r w:rsidRPr="00C16548">
          <w:rPr>
            <w:rFonts w:ascii="Times New Roman" w:eastAsia="Times New Roman" w:hAnsi="Times New Roman" w:cs="Times New Roman"/>
            <w:b/>
            <w:bCs/>
            <w:sz w:val="24"/>
            <w:szCs w:val="24"/>
            <w:lang w:eastAsia="ru-RU"/>
          </w:rPr>
          <w:t xml:space="preserve">6. Преподаватель: </w:t>
        </w:r>
      </w:ins>
    </w:p>
    <w:p w:rsidR="00C16548" w:rsidRPr="00C16548" w:rsidRDefault="00C16548" w:rsidP="00C16548">
      <w:pPr>
        <w:spacing w:before="100" w:beforeAutospacing="1" w:after="100" w:afterAutospacing="1" w:line="240" w:lineRule="auto"/>
        <w:rPr>
          <w:ins w:id="84" w:author="Unknown"/>
          <w:rFonts w:ascii="Times New Roman" w:eastAsia="Times New Roman" w:hAnsi="Times New Roman" w:cs="Times New Roman"/>
          <w:sz w:val="24"/>
          <w:szCs w:val="24"/>
          <w:lang w:eastAsia="ru-RU"/>
        </w:rPr>
      </w:pPr>
      <w:ins w:id="85" w:author="Unknown">
        <w:r w:rsidRPr="00C16548">
          <w:rPr>
            <w:rFonts w:ascii="Times New Roman" w:eastAsia="Times New Roman" w:hAnsi="Times New Roman" w:cs="Times New Roman"/>
            <w:sz w:val="24"/>
            <w:szCs w:val="24"/>
            <w:lang w:eastAsia="ru-RU"/>
          </w:rPr>
          <w:lastRenderedPageBreak/>
          <w:t>– Как вы думаете, совместимы ли курение и спорт? Сейчас мы услышим ответ.</w:t>
        </w:r>
      </w:ins>
    </w:p>
    <w:p w:rsidR="00C16548" w:rsidRPr="00C16548" w:rsidRDefault="00C16548" w:rsidP="00C16548">
      <w:pPr>
        <w:spacing w:before="100" w:beforeAutospacing="1" w:after="100" w:afterAutospacing="1" w:line="240" w:lineRule="auto"/>
        <w:rPr>
          <w:ins w:id="86" w:author="Unknown"/>
          <w:rFonts w:ascii="Times New Roman" w:eastAsia="Times New Roman" w:hAnsi="Times New Roman" w:cs="Times New Roman"/>
          <w:sz w:val="24"/>
          <w:szCs w:val="24"/>
          <w:lang w:eastAsia="ru-RU"/>
        </w:rPr>
      </w:pPr>
      <w:ins w:id="87" w:author="Unknown">
        <w:r w:rsidRPr="00C16548">
          <w:rPr>
            <w:rFonts w:ascii="Times New Roman" w:eastAsia="Times New Roman" w:hAnsi="Times New Roman" w:cs="Times New Roman"/>
            <w:b/>
            <w:bCs/>
            <w:sz w:val="24"/>
            <w:szCs w:val="24"/>
            <w:lang w:eastAsia="ru-RU"/>
          </w:rPr>
          <w:t>Выступление спортсмена:</w:t>
        </w:r>
        <w:r w:rsidRPr="00C16548">
          <w:rPr>
            <w:rFonts w:ascii="Times New Roman" w:eastAsia="Times New Roman" w:hAnsi="Times New Roman" w:cs="Times New Roman"/>
            <w:sz w:val="24"/>
            <w:szCs w:val="24"/>
            <w:lang w:eastAsia="ru-RU"/>
          </w:rPr>
          <w:t xml:space="preserve"> </w:t>
        </w:r>
      </w:ins>
    </w:p>
    <w:p w:rsidR="00C16548" w:rsidRPr="00C16548" w:rsidRDefault="00C16548" w:rsidP="00C16548">
      <w:pPr>
        <w:spacing w:before="100" w:beforeAutospacing="1" w:after="100" w:afterAutospacing="1" w:line="240" w:lineRule="auto"/>
        <w:rPr>
          <w:ins w:id="88" w:author="Unknown"/>
          <w:rFonts w:ascii="Times New Roman" w:eastAsia="Times New Roman" w:hAnsi="Times New Roman" w:cs="Times New Roman"/>
          <w:sz w:val="24"/>
          <w:szCs w:val="24"/>
          <w:lang w:eastAsia="ru-RU"/>
        </w:rPr>
      </w:pPr>
      <w:ins w:id="89" w:author="Unknown">
        <w:r w:rsidRPr="00C16548">
          <w:rPr>
            <w:rFonts w:ascii="Times New Roman" w:eastAsia="Times New Roman" w:hAnsi="Times New Roman" w:cs="Times New Roman"/>
            <w:sz w:val="24"/>
            <w:szCs w:val="24"/>
            <w:lang w:eastAsia="ru-RU"/>
          </w:rPr>
          <w:t>– Здоровья Вам!</w:t>
        </w:r>
        <w:r w:rsidRPr="00C16548">
          <w:rPr>
            <w:rFonts w:ascii="Times New Roman" w:eastAsia="Times New Roman" w:hAnsi="Times New Roman" w:cs="Times New Roman"/>
            <w:sz w:val="24"/>
            <w:szCs w:val="24"/>
            <w:lang w:eastAsia="ru-RU"/>
          </w:rPr>
          <w:br/>
          <w:t xml:space="preserve">Курение и спорт – </w:t>
        </w:r>
        <w:proofErr w:type="gramStart"/>
        <w:r w:rsidRPr="00C16548">
          <w:rPr>
            <w:rFonts w:ascii="Times New Roman" w:eastAsia="Times New Roman" w:hAnsi="Times New Roman" w:cs="Times New Roman"/>
            <w:sz w:val="24"/>
            <w:szCs w:val="24"/>
            <w:lang w:eastAsia="ru-RU"/>
          </w:rPr>
          <w:t>несовместимы</w:t>
        </w:r>
        <w:proofErr w:type="gramEnd"/>
        <w:r w:rsidRPr="00C16548">
          <w:rPr>
            <w:rFonts w:ascii="Times New Roman" w:eastAsia="Times New Roman" w:hAnsi="Times New Roman" w:cs="Times New Roman"/>
            <w:sz w:val="24"/>
            <w:szCs w:val="24"/>
            <w:lang w:eastAsia="ru-RU"/>
          </w:rPr>
          <w:t xml:space="preserve">. Спорт и крепкое здоровье </w:t>
        </w:r>
        <w:proofErr w:type="gramStart"/>
        <w:r w:rsidRPr="00C16548">
          <w:rPr>
            <w:rFonts w:ascii="Times New Roman" w:eastAsia="Times New Roman" w:hAnsi="Times New Roman" w:cs="Times New Roman"/>
            <w:sz w:val="24"/>
            <w:szCs w:val="24"/>
            <w:lang w:eastAsia="ru-RU"/>
          </w:rPr>
          <w:t>взаимосвязаны</w:t>
        </w:r>
        <w:proofErr w:type="gramEnd"/>
        <w:r w:rsidRPr="00C16548">
          <w:rPr>
            <w:rFonts w:ascii="Times New Roman" w:eastAsia="Times New Roman" w:hAnsi="Times New Roman" w:cs="Times New Roman"/>
            <w:sz w:val="24"/>
            <w:szCs w:val="24"/>
            <w:lang w:eastAsia="ru-RU"/>
          </w:rPr>
          <w:t>. Людям физического труда и спортсменам. Особенно на соревнованиях, нельзя курить, т.к. после курения через 10-15 минут мышечная сила снижается на 15 %. Можно привести такой пример: на Пальмире во время перехода через перевал на высоте 4555 метров потерял сознание только один из семи участников научной экспедиции Академии медицинских наук. Этот человек был курящим.</w:t>
        </w:r>
        <w:r w:rsidRPr="00C16548">
          <w:rPr>
            <w:rFonts w:ascii="Times New Roman" w:eastAsia="Times New Roman" w:hAnsi="Times New Roman" w:cs="Times New Roman"/>
            <w:sz w:val="24"/>
            <w:szCs w:val="24"/>
            <w:lang w:eastAsia="ru-RU"/>
          </w:rPr>
          <w:br/>
          <w:t xml:space="preserve">Прославленный вратарь сборной России по хоккею с шайбой Владислав Третьяк говорит: </w:t>
        </w:r>
        <w:proofErr w:type="gramStart"/>
        <w:r w:rsidRPr="00C16548">
          <w:rPr>
            <w:rFonts w:ascii="Times New Roman" w:eastAsia="Times New Roman" w:hAnsi="Times New Roman" w:cs="Times New Roman"/>
            <w:sz w:val="24"/>
            <w:szCs w:val="24"/>
            <w:lang w:eastAsia="ru-RU"/>
          </w:rPr>
          <w:t>«Если курить – это значит полжизни спортивной отнять у себя.</w:t>
        </w:r>
        <w:proofErr w:type="gramEnd"/>
        <w:r w:rsidRPr="00C16548">
          <w:rPr>
            <w:rFonts w:ascii="Times New Roman" w:eastAsia="Times New Roman" w:hAnsi="Times New Roman" w:cs="Times New Roman"/>
            <w:sz w:val="24"/>
            <w:szCs w:val="24"/>
            <w:lang w:eastAsia="ru-RU"/>
          </w:rPr>
          <w:t xml:space="preserve"> Как стать большим мастером в спорте? В первую очередь нужно любить вид спорта, который выбрал. Второе – нужно </w:t>
        </w:r>
        <w:proofErr w:type="gramStart"/>
        <w:r w:rsidRPr="00C16548">
          <w:rPr>
            <w:rFonts w:ascii="Times New Roman" w:eastAsia="Times New Roman" w:hAnsi="Times New Roman" w:cs="Times New Roman"/>
            <w:sz w:val="24"/>
            <w:szCs w:val="24"/>
            <w:lang w:eastAsia="ru-RU"/>
          </w:rPr>
          <w:t>очень много</w:t>
        </w:r>
        <w:proofErr w:type="gramEnd"/>
        <w:r w:rsidRPr="00C16548">
          <w:rPr>
            <w:rFonts w:ascii="Times New Roman" w:eastAsia="Times New Roman" w:hAnsi="Times New Roman" w:cs="Times New Roman"/>
            <w:sz w:val="24"/>
            <w:szCs w:val="24"/>
            <w:lang w:eastAsia="ru-RU"/>
          </w:rPr>
          <w:t xml:space="preserve"> трудиться. Третье – самое главное в жизни спортсмена – это отказаться от курения».</w:t>
        </w:r>
      </w:ins>
    </w:p>
    <w:p w:rsidR="00C16548" w:rsidRPr="00C16548" w:rsidRDefault="00C16548" w:rsidP="00C16548">
      <w:pPr>
        <w:spacing w:before="100" w:beforeAutospacing="1" w:after="100" w:afterAutospacing="1" w:line="240" w:lineRule="auto"/>
        <w:rPr>
          <w:ins w:id="90" w:author="Unknown"/>
          <w:rFonts w:ascii="Times New Roman" w:eastAsia="Times New Roman" w:hAnsi="Times New Roman" w:cs="Times New Roman"/>
          <w:sz w:val="24"/>
          <w:szCs w:val="24"/>
          <w:lang w:eastAsia="ru-RU"/>
        </w:rPr>
      </w:pPr>
      <w:ins w:id="91" w:author="Unknown">
        <w:r w:rsidRPr="00C16548">
          <w:rPr>
            <w:rFonts w:ascii="Times New Roman" w:eastAsia="Times New Roman" w:hAnsi="Times New Roman" w:cs="Times New Roman"/>
            <w:b/>
            <w:bCs/>
            <w:sz w:val="24"/>
            <w:szCs w:val="24"/>
            <w:lang w:eastAsia="ru-RU"/>
          </w:rPr>
          <w:t>Вопрос:</w:t>
        </w:r>
        <w:r w:rsidRPr="00C16548">
          <w:rPr>
            <w:rFonts w:ascii="Times New Roman" w:eastAsia="Times New Roman" w:hAnsi="Times New Roman" w:cs="Times New Roman"/>
            <w:sz w:val="24"/>
            <w:szCs w:val="24"/>
            <w:lang w:eastAsia="ru-RU"/>
          </w:rPr>
          <w:t xml:space="preserve"> Отражается ли курение на внешнем облике человека?</w:t>
        </w:r>
        <w:r w:rsidRPr="00C16548">
          <w:rPr>
            <w:rFonts w:ascii="Times New Roman" w:eastAsia="Times New Roman" w:hAnsi="Times New Roman" w:cs="Times New Roman"/>
            <w:i/>
            <w:iCs/>
            <w:sz w:val="24"/>
            <w:szCs w:val="24"/>
            <w:lang w:eastAsia="ru-RU"/>
          </w:rPr>
          <w:t xml:space="preserve"> </w:t>
        </w:r>
        <w:proofErr w:type="gramStart"/>
        <w:r w:rsidRPr="00C16548">
          <w:rPr>
            <w:rFonts w:ascii="Times New Roman" w:eastAsia="Times New Roman" w:hAnsi="Times New Roman" w:cs="Times New Roman"/>
            <w:i/>
            <w:iCs/>
            <w:sz w:val="24"/>
            <w:szCs w:val="24"/>
            <w:lang w:eastAsia="ru-RU"/>
          </w:rPr>
          <w:t>(Да, отражается.</w:t>
        </w:r>
        <w:proofErr w:type="gramEnd"/>
        <w:r w:rsidRPr="00C16548">
          <w:rPr>
            <w:rFonts w:ascii="Times New Roman" w:eastAsia="Times New Roman" w:hAnsi="Times New Roman" w:cs="Times New Roman"/>
            <w:i/>
            <w:iCs/>
            <w:sz w:val="24"/>
            <w:szCs w:val="24"/>
            <w:lang w:eastAsia="ru-RU"/>
          </w:rPr>
          <w:t xml:space="preserve"> Правда проявляется это лишь со временем. Во-первых, резкая разница температур выдыхаемого дыма и окружающего воздуха ведет к появлению микротрещин эмали зубов. Затем в них откладываются табачные смолы, придающие зубам более темный желтоватый оттенок. Во-вторых, компоненты табачного дыма способствуют более раннему старению коллагена, образующего «каркас» кожи. Разрушение этого «каркаса» ведет к появлению морщин и </w:t>
        </w:r>
        <w:proofErr w:type="spellStart"/>
        <w:r w:rsidRPr="00C16548">
          <w:rPr>
            <w:rFonts w:ascii="Times New Roman" w:eastAsia="Times New Roman" w:hAnsi="Times New Roman" w:cs="Times New Roman"/>
            <w:i/>
            <w:iCs/>
            <w:sz w:val="24"/>
            <w:szCs w:val="24"/>
            <w:lang w:eastAsia="ru-RU"/>
          </w:rPr>
          <w:t>обвисанию</w:t>
        </w:r>
        <w:proofErr w:type="spellEnd"/>
        <w:r w:rsidRPr="00C16548">
          <w:rPr>
            <w:rFonts w:ascii="Times New Roman" w:eastAsia="Times New Roman" w:hAnsi="Times New Roman" w:cs="Times New Roman"/>
            <w:i/>
            <w:iCs/>
            <w:sz w:val="24"/>
            <w:szCs w:val="24"/>
            <w:lang w:eastAsia="ru-RU"/>
          </w:rPr>
          <w:t xml:space="preserve"> кожи. В-третьих, табачный дым задерживает усвоение витамина</w:t>
        </w:r>
        <w:proofErr w:type="gramStart"/>
        <w:r w:rsidRPr="00C16548">
          <w:rPr>
            <w:rFonts w:ascii="Times New Roman" w:eastAsia="Times New Roman" w:hAnsi="Times New Roman" w:cs="Times New Roman"/>
            <w:i/>
            <w:iCs/>
            <w:sz w:val="24"/>
            <w:szCs w:val="24"/>
            <w:lang w:eastAsia="ru-RU"/>
          </w:rPr>
          <w:t xml:space="preserve"> С</w:t>
        </w:r>
        <w:proofErr w:type="gramEnd"/>
        <w:r w:rsidRPr="00C16548">
          <w:rPr>
            <w:rFonts w:ascii="Times New Roman" w:eastAsia="Times New Roman" w:hAnsi="Times New Roman" w:cs="Times New Roman"/>
            <w:i/>
            <w:iCs/>
            <w:sz w:val="24"/>
            <w:szCs w:val="24"/>
            <w:lang w:eastAsia="ru-RU"/>
          </w:rPr>
          <w:t xml:space="preserve"> и частично восстановительные процессы в организме.)</w:t>
        </w:r>
      </w:ins>
    </w:p>
    <w:p w:rsidR="00C16548" w:rsidRPr="00C16548" w:rsidRDefault="00C16548" w:rsidP="00C16548">
      <w:pPr>
        <w:spacing w:before="100" w:beforeAutospacing="1" w:after="100" w:afterAutospacing="1" w:line="240" w:lineRule="auto"/>
        <w:rPr>
          <w:ins w:id="92" w:author="Unknown"/>
          <w:rFonts w:ascii="Times New Roman" w:eastAsia="Times New Roman" w:hAnsi="Times New Roman" w:cs="Times New Roman"/>
          <w:sz w:val="24"/>
          <w:szCs w:val="24"/>
          <w:lang w:eastAsia="ru-RU"/>
        </w:rPr>
      </w:pPr>
      <w:ins w:id="93" w:author="Unknown">
        <w:r w:rsidRPr="00C16548">
          <w:rPr>
            <w:rFonts w:ascii="Times New Roman" w:eastAsia="Times New Roman" w:hAnsi="Times New Roman" w:cs="Times New Roman"/>
            <w:b/>
            <w:bCs/>
            <w:sz w:val="24"/>
            <w:szCs w:val="24"/>
            <w:lang w:eastAsia="ru-RU"/>
          </w:rPr>
          <w:t>7. Преподаватель:</w:t>
        </w:r>
      </w:ins>
    </w:p>
    <w:p w:rsidR="00C16548" w:rsidRPr="00C16548" w:rsidRDefault="00C16548" w:rsidP="00C16548">
      <w:pPr>
        <w:spacing w:before="100" w:beforeAutospacing="1" w:after="100" w:afterAutospacing="1" w:line="240" w:lineRule="auto"/>
        <w:rPr>
          <w:ins w:id="94" w:author="Unknown"/>
          <w:rFonts w:ascii="Times New Roman" w:eastAsia="Times New Roman" w:hAnsi="Times New Roman" w:cs="Times New Roman"/>
          <w:sz w:val="24"/>
          <w:szCs w:val="24"/>
          <w:lang w:eastAsia="ru-RU"/>
        </w:rPr>
      </w:pPr>
      <w:ins w:id="95" w:author="Unknown">
        <w:r w:rsidRPr="00C16548">
          <w:rPr>
            <w:rFonts w:ascii="Times New Roman" w:eastAsia="Times New Roman" w:hAnsi="Times New Roman" w:cs="Times New Roman"/>
            <w:sz w:val="24"/>
            <w:szCs w:val="24"/>
            <w:lang w:eastAsia="ru-RU"/>
          </w:rPr>
          <w:t>– А есть ли лекарство от курения? На этот вопрос даст ответ нам фармацевт.</w:t>
        </w:r>
      </w:ins>
    </w:p>
    <w:p w:rsidR="00C16548" w:rsidRPr="00C16548" w:rsidRDefault="00C16548" w:rsidP="00C16548">
      <w:pPr>
        <w:spacing w:before="100" w:beforeAutospacing="1" w:after="100" w:afterAutospacing="1" w:line="240" w:lineRule="auto"/>
        <w:rPr>
          <w:ins w:id="96" w:author="Unknown"/>
          <w:rFonts w:ascii="Times New Roman" w:eastAsia="Times New Roman" w:hAnsi="Times New Roman" w:cs="Times New Roman"/>
          <w:sz w:val="24"/>
          <w:szCs w:val="24"/>
          <w:lang w:eastAsia="ru-RU"/>
        </w:rPr>
      </w:pPr>
      <w:ins w:id="97" w:author="Unknown">
        <w:r w:rsidRPr="00C16548">
          <w:rPr>
            <w:rFonts w:ascii="Times New Roman" w:eastAsia="Times New Roman" w:hAnsi="Times New Roman" w:cs="Times New Roman"/>
            <w:b/>
            <w:bCs/>
            <w:sz w:val="24"/>
            <w:szCs w:val="24"/>
            <w:lang w:eastAsia="ru-RU"/>
          </w:rPr>
          <w:t>Выступление фармацевта:</w:t>
        </w:r>
      </w:ins>
    </w:p>
    <w:p w:rsidR="00C16548" w:rsidRPr="00C16548" w:rsidRDefault="00C16548" w:rsidP="00C16548">
      <w:pPr>
        <w:spacing w:before="100" w:beforeAutospacing="1" w:after="100" w:afterAutospacing="1" w:line="240" w:lineRule="auto"/>
        <w:rPr>
          <w:ins w:id="98" w:author="Unknown"/>
          <w:rFonts w:ascii="Times New Roman" w:eastAsia="Times New Roman" w:hAnsi="Times New Roman" w:cs="Times New Roman"/>
          <w:sz w:val="24"/>
          <w:szCs w:val="24"/>
          <w:lang w:eastAsia="ru-RU"/>
        </w:rPr>
      </w:pPr>
      <w:ins w:id="99" w:author="Unknown">
        <w:r w:rsidRPr="00C16548">
          <w:rPr>
            <w:rFonts w:ascii="Times New Roman" w:eastAsia="Times New Roman" w:hAnsi="Times New Roman" w:cs="Times New Roman"/>
            <w:sz w:val="24"/>
            <w:szCs w:val="24"/>
            <w:lang w:eastAsia="ru-RU"/>
          </w:rPr>
          <w:t>– Хочу ответить на ваш вопрос: Какие в России есть лекарственные препараты помогающие бросить курить и, какова их эффективность?</w:t>
        </w:r>
        <w:r w:rsidRPr="00C16548">
          <w:rPr>
            <w:rFonts w:ascii="Times New Roman" w:eastAsia="Times New Roman" w:hAnsi="Times New Roman" w:cs="Times New Roman"/>
            <w:sz w:val="24"/>
            <w:szCs w:val="24"/>
            <w:lang w:eastAsia="ru-RU"/>
          </w:rPr>
          <w:br/>
          <w:t>В настоящее время все существующие средства и методы оказывают эффект лишь при желании и активном содействии самого курильщика. Поэтому они для Вас могут быть эффективными и неэффективными.</w:t>
        </w:r>
        <w:r w:rsidRPr="00C16548">
          <w:rPr>
            <w:rFonts w:ascii="Times New Roman" w:eastAsia="Times New Roman" w:hAnsi="Times New Roman" w:cs="Times New Roman"/>
            <w:sz w:val="24"/>
            <w:szCs w:val="24"/>
            <w:lang w:eastAsia="ru-RU"/>
          </w:rPr>
          <w:br/>
          <w:t>Получить необходимую помощь, а также подобрать наилучший метод и средство можно в специальных учреждениях: наркологических кабинетах при поликлиниках. В настоящее время в аптечной сети в продаже имеются жевательные подушечки с никотином «</w:t>
        </w:r>
        <w:proofErr w:type="spellStart"/>
        <w:r w:rsidRPr="00C16548">
          <w:rPr>
            <w:rFonts w:ascii="Times New Roman" w:eastAsia="Times New Roman" w:hAnsi="Times New Roman" w:cs="Times New Roman"/>
            <w:sz w:val="24"/>
            <w:szCs w:val="24"/>
            <w:lang w:eastAsia="ru-RU"/>
          </w:rPr>
          <w:t>Никоретте</w:t>
        </w:r>
        <w:proofErr w:type="spellEnd"/>
        <w:r w:rsidRPr="00C16548">
          <w:rPr>
            <w:rFonts w:ascii="Times New Roman" w:eastAsia="Times New Roman" w:hAnsi="Times New Roman" w:cs="Times New Roman"/>
            <w:sz w:val="24"/>
            <w:szCs w:val="24"/>
            <w:lang w:eastAsia="ru-RU"/>
          </w:rPr>
          <w:t xml:space="preserve">». Следует запомнить, что вообще </w:t>
        </w:r>
        <w:proofErr w:type="spellStart"/>
        <w:r w:rsidRPr="00C16548">
          <w:rPr>
            <w:rFonts w:ascii="Times New Roman" w:eastAsia="Times New Roman" w:hAnsi="Times New Roman" w:cs="Times New Roman"/>
            <w:sz w:val="24"/>
            <w:szCs w:val="24"/>
            <w:lang w:eastAsia="ru-RU"/>
          </w:rPr>
          <w:t>никатинсодержащие</w:t>
        </w:r>
        <w:proofErr w:type="spellEnd"/>
        <w:r w:rsidRPr="00C16548">
          <w:rPr>
            <w:rFonts w:ascii="Times New Roman" w:eastAsia="Times New Roman" w:hAnsi="Times New Roman" w:cs="Times New Roman"/>
            <w:sz w:val="24"/>
            <w:szCs w:val="24"/>
            <w:lang w:eastAsia="ru-RU"/>
          </w:rPr>
          <w:t xml:space="preserve"> средства, в том числе и названное, в строгом смысле слова не является лечащими. Они лишь обеспечивают потребность организма курильщика в никотине, менее опасным способом, чем курение, т.к. при этом отсутствуют другие вредные вещества, содержащиеся в табачном дыму. </w:t>
        </w:r>
        <w:proofErr w:type="spellStart"/>
        <w:r w:rsidRPr="00C16548">
          <w:rPr>
            <w:rFonts w:ascii="Times New Roman" w:eastAsia="Times New Roman" w:hAnsi="Times New Roman" w:cs="Times New Roman"/>
            <w:sz w:val="24"/>
            <w:szCs w:val="24"/>
            <w:lang w:eastAsia="ru-RU"/>
          </w:rPr>
          <w:t>Никотинсодержащие</w:t>
        </w:r>
        <w:proofErr w:type="spellEnd"/>
        <w:r w:rsidRPr="00C16548">
          <w:rPr>
            <w:rFonts w:ascii="Times New Roman" w:eastAsia="Times New Roman" w:hAnsi="Times New Roman" w:cs="Times New Roman"/>
            <w:sz w:val="24"/>
            <w:szCs w:val="24"/>
            <w:lang w:eastAsia="ru-RU"/>
          </w:rPr>
          <w:t xml:space="preserve"> средства могут помочь облегчить синдром отмены, возникающий первое время после отказа от курения. А дальше – все зависит от Вашей воли и решимости бросить курить.</w:t>
        </w:r>
      </w:ins>
    </w:p>
    <w:p w:rsidR="00C16548" w:rsidRPr="00C16548" w:rsidRDefault="00C16548" w:rsidP="00C16548">
      <w:pPr>
        <w:spacing w:before="100" w:beforeAutospacing="1" w:after="100" w:afterAutospacing="1" w:line="240" w:lineRule="auto"/>
        <w:rPr>
          <w:ins w:id="100" w:author="Unknown"/>
          <w:rFonts w:ascii="Times New Roman" w:eastAsia="Times New Roman" w:hAnsi="Times New Roman" w:cs="Times New Roman"/>
          <w:sz w:val="24"/>
          <w:szCs w:val="24"/>
          <w:lang w:eastAsia="ru-RU"/>
        </w:rPr>
      </w:pPr>
      <w:ins w:id="101" w:author="Unknown">
        <w:r w:rsidRPr="00C16548">
          <w:rPr>
            <w:rFonts w:ascii="Times New Roman" w:eastAsia="Times New Roman" w:hAnsi="Times New Roman" w:cs="Times New Roman"/>
            <w:b/>
            <w:bCs/>
            <w:sz w:val="24"/>
            <w:szCs w:val="24"/>
            <w:lang w:eastAsia="ru-RU"/>
          </w:rPr>
          <w:t>Вопрос:</w:t>
        </w:r>
        <w:r w:rsidRPr="00C16548">
          <w:rPr>
            <w:rFonts w:ascii="Times New Roman" w:eastAsia="Times New Roman" w:hAnsi="Times New Roman" w:cs="Times New Roman"/>
            <w:sz w:val="24"/>
            <w:szCs w:val="24"/>
            <w:lang w:eastAsia="ru-RU"/>
          </w:rPr>
          <w:t xml:space="preserve"> Кодирование от курения. Насколько оно эффективно? Вредно оно или нет для здоровья?  </w:t>
        </w:r>
        <w:proofErr w:type="gramStart"/>
        <w:r w:rsidRPr="00C16548">
          <w:rPr>
            <w:rFonts w:ascii="Times New Roman" w:eastAsia="Times New Roman" w:hAnsi="Times New Roman" w:cs="Times New Roman"/>
            <w:i/>
            <w:iCs/>
            <w:sz w:val="24"/>
            <w:szCs w:val="24"/>
            <w:lang w:eastAsia="ru-RU"/>
          </w:rPr>
          <w:t>(Самый важный элемент – это добиться успеха, если вы действительно желаете бросить курить, оно вам поможет.</w:t>
        </w:r>
        <w:proofErr w:type="gramEnd"/>
        <w:r w:rsidRPr="00C16548">
          <w:rPr>
            <w:rFonts w:ascii="Times New Roman" w:eastAsia="Times New Roman" w:hAnsi="Times New Roman" w:cs="Times New Roman"/>
            <w:i/>
            <w:iCs/>
            <w:sz w:val="24"/>
            <w:szCs w:val="24"/>
            <w:lang w:eastAsia="ru-RU"/>
          </w:rPr>
          <w:t xml:space="preserve"> Ни один метод не может магически </w:t>
        </w:r>
        <w:r w:rsidRPr="00C16548">
          <w:rPr>
            <w:rFonts w:ascii="Times New Roman" w:eastAsia="Times New Roman" w:hAnsi="Times New Roman" w:cs="Times New Roman"/>
            <w:i/>
            <w:iCs/>
            <w:sz w:val="24"/>
            <w:szCs w:val="24"/>
            <w:lang w:eastAsia="ru-RU"/>
          </w:rPr>
          <w:lastRenderedPageBreak/>
          <w:t xml:space="preserve">превратить курильщика в </w:t>
        </w:r>
        <w:proofErr w:type="spellStart"/>
        <w:r w:rsidRPr="00C16548">
          <w:rPr>
            <w:rFonts w:ascii="Times New Roman" w:eastAsia="Times New Roman" w:hAnsi="Times New Roman" w:cs="Times New Roman"/>
            <w:i/>
            <w:iCs/>
            <w:sz w:val="24"/>
            <w:szCs w:val="24"/>
            <w:lang w:eastAsia="ru-RU"/>
          </w:rPr>
          <w:t>некурильщика</w:t>
        </w:r>
        <w:proofErr w:type="spellEnd"/>
        <w:r w:rsidRPr="00C16548">
          <w:rPr>
            <w:rFonts w:ascii="Times New Roman" w:eastAsia="Times New Roman" w:hAnsi="Times New Roman" w:cs="Times New Roman"/>
            <w:i/>
            <w:iCs/>
            <w:sz w:val="24"/>
            <w:szCs w:val="24"/>
            <w:lang w:eastAsia="ru-RU"/>
          </w:rPr>
          <w:t xml:space="preserve"> вне зависимости от его желания и преодолеть психологический барьер. </w:t>
        </w:r>
        <w:proofErr w:type="gramStart"/>
        <w:r w:rsidRPr="00C16548">
          <w:rPr>
            <w:rFonts w:ascii="Times New Roman" w:eastAsia="Times New Roman" w:hAnsi="Times New Roman" w:cs="Times New Roman"/>
            <w:i/>
            <w:iCs/>
            <w:sz w:val="24"/>
            <w:szCs w:val="24"/>
            <w:lang w:eastAsia="ru-RU"/>
          </w:rPr>
          <w:t>Для здоровья кодирование безвредно.)</w:t>
        </w:r>
        <w:proofErr w:type="gramEnd"/>
      </w:ins>
    </w:p>
    <w:p w:rsidR="00C16548" w:rsidRPr="00C16548" w:rsidRDefault="00C16548" w:rsidP="00C16548">
      <w:pPr>
        <w:spacing w:before="100" w:beforeAutospacing="1" w:after="100" w:afterAutospacing="1" w:line="240" w:lineRule="auto"/>
        <w:rPr>
          <w:ins w:id="102" w:author="Unknown"/>
          <w:rFonts w:ascii="Times New Roman" w:eastAsia="Times New Roman" w:hAnsi="Times New Roman" w:cs="Times New Roman"/>
          <w:sz w:val="24"/>
          <w:szCs w:val="24"/>
          <w:lang w:eastAsia="ru-RU"/>
        </w:rPr>
      </w:pPr>
      <w:ins w:id="103" w:author="Unknown">
        <w:r w:rsidRPr="00C16548">
          <w:rPr>
            <w:rFonts w:ascii="Times New Roman" w:eastAsia="Times New Roman" w:hAnsi="Times New Roman" w:cs="Times New Roman"/>
            <w:b/>
            <w:bCs/>
            <w:sz w:val="24"/>
            <w:szCs w:val="24"/>
            <w:lang w:eastAsia="ru-RU"/>
          </w:rPr>
          <w:t>8. Преподаватель:</w:t>
        </w:r>
      </w:ins>
    </w:p>
    <w:p w:rsidR="00C16548" w:rsidRPr="00C16548" w:rsidRDefault="00C16548" w:rsidP="00C16548">
      <w:pPr>
        <w:spacing w:before="100" w:beforeAutospacing="1" w:after="100" w:afterAutospacing="1" w:line="240" w:lineRule="auto"/>
        <w:rPr>
          <w:ins w:id="104" w:author="Unknown"/>
          <w:rFonts w:ascii="Times New Roman" w:eastAsia="Times New Roman" w:hAnsi="Times New Roman" w:cs="Times New Roman"/>
          <w:sz w:val="24"/>
          <w:szCs w:val="24"/>
          <w:lang w:eastAsia="ru-RU"/>
        </w:rPr>
      </w:pPr>
      <w:ins w:id="105" w:author="Unknown">
        <w:r w:rsidRPr="00C16548">
          <w:rPr>
            <w:rFonts w:ascii="Times New Roman" w:eastAsia="Times New Roman" w:hAnsi="Times New Roman" w:cs="Times New Roman"/>
            <w:sz w:val="24"/>
            <w:szCs w:val="24"/>
            <w:lang w:eastAsia="ru-RU"/>
          </w:rPr>
          <w:t>– Какие имеет преимущества человек, который бросил курить? Об этом нам расскажет психолог.</w:t>
        </w:r>
      </w:ins>
    </w:p>
    <w:p w:rsidR="00C16548" w:rsidRPr="00C16548" w:rsidRDefault="00C16548" w:rsidP="00C16548">
      <w:pPr>
        <w:spacing w:before="100" w:beforeAutospacing="1" w:after="100" w:afterAutospacing="1" w:line="240" w:lineRule="auto"/>
        <w:rPr>
          <w:ins w:id="106" w:author="Unknown"/>
          <w:rFonts w:ascii="Times New Roman" w:eastAsia="Times New Roman" w:hAnsi="Times New Roman" w:cs="Times New Roman"/>
          <w:sz w:val="24"/>
          <w:szCs w:val="24"/>
          <w:lang w:eastAsia="ru-RU"/>
        </w:rPr>
      </w:pPr>
      <w:ins w:id="107" w:author="Unknown">
        <w:r w:rsidRPr="00C16548">
          <w:rPr>
            <w:rFonts w:ascii="Times New Roman" w:eastAsia="Times New Roman" w:hAnsi="Times New Roman" w:cs="Times New Roman"/>
            <w:b/>
            <w:bCs/>
            <w:sz w:val="24"/>
            <w:szCs w:val="24"/>
            <w:lang w:eastAsia="ru-RU"/>
          </w:rPr>
          <w:t>Выступление психолога:</w:t>
        </w:r>
      </w:ins>
    </w:p>
    <w:p w:rsidR="00C16548" w:rsidRPr="00C16548" w:rsidRDefault="00C16548" w:rsidP="00C16548">
      <w:pPr>
        <w:spacing w:before="100" w:beforeAutospacing="1" w:after="100" w:afterAutospacing="1" w:line="240" w:lineRule="auto"/>
        <w:rPr>
          <w:ins w:id="108" w:author="Unknown"/>
          <w:rFonts w:ascii="Times New Roman" w:eastAsia="Times New Roman" w:hAnsi="Times New Roman" w:cs="Times New Roman"/>
          <w:sz w:val="24"/>
          <w:szCs w:val="24"/>
          <w:lang w:eastAsia="ru-RU"/>
        </w:rPr>
      </w:pPr>
      <w:ins w:id="109" w:author="Unknown">
        <w:r w:rsidRPr="00C16548">
          <w:rPr>
            <w:rFonts w:ascii="Times New Roman" w:eastAsia="Times New Roman" w:hAnsi="Times New Roman" w:cs="Times New Roman"/>
            <w:sz w:val="24"/>
            <w:szCs w:val="24"/>
            <w:lang w:eastAsia="ru-RU"/>
          </w:rPr>
          <w:t>– Многие из тех, кто курит, пробовал отказаться от этой вредной привычки. Однако не всем удается раз и навсегда бросить. С чем это связано?</w:t>
        </w:r>
        <w:r w:rsidRPr="00C16548">
          <w:rPr>
            <w:rFonts w:ascii="Times New Roman" w:eastAsia="Times New Roman" w:hAnsi="Times New Roman" w:cs="Times New Roman"/>
            <w:sz w:val="24"/>
            <w:szCs w:val="24"/>
            <w:lang w:eastAsia="ru-RU"/>
          </w:rPr>
          <w:br/>
          <w:t xml:space="preserve">Дело в том, что действие никотина более пагубное, чем действие алкоголя. Он вызывает в организме кратковременное </w:t>
        </w:r>
        <w:proofErr w:type="spellStart"/>
        <w:r w:rsidRPr="00C16548">
          <w:rPr>
            <w:rFonts w:ascii="Times New Roman" w:eastAsia="Times New Roman" w:hAnsi="Times New Roman" w:cs="Times New Roman"/>
            <w:sz w:val="24"/>
            <w:szCs w:val="24"/>
            <w:lang w:eastAsia="ru-RU"/>
          </w:rPr>
          <w:t>эйфорическое</w:t>
        </w:r>
        <w:proofErr w:type="spellEnd"/>
        <w:r w:rsidRPr="00C16548">
          <w:rPr>
            <w:rFonts w:ascii="Times New Roman" w:eastAsia="Times New Roman" w:hAnsi="Times New Roman" w:cs="Times New Roman"/>
            <w:sz w:val="24"/>
            <w:szCs w:val="24"/>
            <w:lang w:eastAsia="ru-RU"/>
          </w:rPr>
          <w:t xml:space="preserve"> состояние, легкость, душевный подъем. При длительном курении у людей развивается так называемая никотиновая зависимость. Вот почему, бросая курить, человек </w:t>
        </w:r>
        <w:proofErr w:type="gramStart"/>
        <w:r w:rsidRPr="00C16548">
          <w:rPr>
            <w:rFonts w:ascii="Times New Roman" w:eastAsia="Times New Roman" w:hAnsi="Times New Roman" w:cs="Times New Roman"/>
            <w:sz w:val="24"/>
            <w:szCs w:val="24"/>
            <w:lang w:eastAsia="ru-RU"/>
          </w:rPr>
          <w:t>в начале</w:t>
        </w:r>
        <w:proofErr w:type="gramEnd"/>
        <w:r w:rsidRPr="00C16548">
          <w:rPr>
            <w:rFonts w:ascii="Times New Roman" w:eastAsia="Times New Roman" w:hAnsi="Times New Roman" w:cs="Times New Roman"/>
            <w:sz w:val="24"/>
            <w:szCs w:val="24"/>
            <w:lang w:eastAsia="ru-RU"/>
          </w:rPr>
          <w:t xml:space="preserve"> испытывает довольно тягостное состояние. Но стоит потерпеть лишь несколько дней, и эти явления проходят. Основная причина отказа от курения – ухудшения состояния здоровья. Гораздо легче бросить курить молодым людям с небольшим стажем курения, т.к. организм еще не привык к никотину. Это разумное решение должно быть непоколебимым. Лучше всего не начинать курить. Но уж если появилась тяга к сигаретам, постарайтесь избавиться от этой вредной привычки. Подумайте, какие преимущества вы можете приобрести, если не будете курить: </w:t>
        </w:r>
      </w:ins>
    </w:p>
    <w:p w:rsidR="00C16548" w:rsidRPr="00C16548" w:rsidRDefault="00C16548" w:rsidP="00C16548">
      <w:pPr>
        <w:numPr>
          <w:ilvl w:val="0"/>
          <w:numId w:val="4"/>
        </w:numPr>
        <w:spacing w:before="100" w:beforeAutospacing="1" w:after="100" w:afterAutospacing="1" w:line="240" w:lineRule="auto"/>
        <w:rPr>
          <w:ins w:id="110" w:author="Unknown"/>
          <w:rFonts w:ascii="Times New Roman" w:eastAsia="Times New Roman" w:hAnsi="Times New Roman" w:cs="Times New Roman"/>
          <w:sz w:val="24"/>
          <w:szCs w:val="24"/>
          <w:lang w:eastAsia="ru-RU"/>
        </w:rPr>
      </w:pPr>
      <w:ins w:id="111" w:author="Unknown">
        <w:r w:rsidRPr="00C16548">
          <w:rPr>
            <w:rFonts w:ascii="Times New Roman" w:eastAsia="Times New Roman" w:hAnsi="Times New Roman" w:cs="Times New Roman"/>
            <w:sz w:val="24"/>
            <w:szCs w:val="24"/>
            <w:lang w:eastAsia="ru-RU"/>
          </w:rPr>
          <w:t>Вам не придется мучиться, что негде купить сигареты.</w:t>
        </w:r>
      </w:ins>
    </w:p>
    <w:p w:rsidR="00C16548" w:rsidRPr="00C16548" w:rsidRDefault="00C16548" w:rsidP="00C16548">
      <w:pPr>
        <w:numPr>
          <w:ilvl w:val="0"/>
          <w:numId w:val="4"/>
        </w:numPr>
        <w:spacing w:before="100" w:beforeAutospacing="1" w:after="100" w:afterAutospacing="1" w:line="240" w:lineRule="auto"/>
        <w:rPr>
          <w:ins w:id="112" w:author="Unknown"/>
          <w:rFonts w:ascii="Times New Roman" w:eastAsia="Times New Roman" w:hAnsi="Times New Roman" w:cs="Times New Roman"/>
          <w:sz w:val="24"/>
          <w:szCs w:val="24"/>
          <w:lang w:eastAsia="ru-RU"/>
        </w:rPr>
      </w:pPr>
      <w:ins w:id="113" w:author="Unknown">
        <w:r w:rsidRPr="00C16548">
          <w:rPr>
            <w:rFonts w:ascii="Times New Roman" w:eastAsia="Times New Roman" w:hAnsi="Times New Roman" w:cs="Times New Roman"/>
            <w:sz w:val="24"/>
            <w:szCs w:val="24"/>
            <w:lang w:eastAsia="ru-RU"/>
          </w:rPr>
          <w:t>Вы не будете испытывать неудобства, и раздражаться в общественных местах, где не разрешается курить.</w:t>
        </w:r>
      </w:ins>
    </w:p>
    <w:p w:rsidR="00C16548" w:rsidRPr="00C16548" w:rsidRDefault="00C16548" w:rsidP="00C16548">
      <w:pPr>
        <w:numPr>
          <w:ilvl w:val="0"/>
          <w:numId w:val="4"/>
        </w:numPr>
        <w:spacing w:before="100" w:beforeAutospacing="1" w:after="100" w:afterAutospacing="1" w:line="240" w:lineRule="auto"/>
        <w:rPr>
          <w:ins w:id="114" w:author="Unknown"/>
          <w:rFonts w:ascii="Times New Roman" w:eastAsia="Times New Roman" w:hAnsi="Times New Roman" w:cs="Times New Roman"/>
          <w:sz w:val="24"/>
          <w:szCs w:val="24"/>
          <w:lang w:eastAsia="ru-RU"/>
        </w:rPr>
      </w:pPr>
      <w:ins w:id="115" w:author="Unknown">
        <w:r w:rsidRPr="00C16548">
          <w:rPr>
            <w:rFonts w:ascii="Times New Roman" w:eastAsia="Times New Roman" w:hAnsi="Times New Roman" w:cs="Times New Roman"/>
            <w:sz w:val="24"/>
            <w:szCs w:val="24"/>
            <w:lang w:eastAsia="ru-RU"/>
          </w:rPr>
          <w:t>Ваша жизнь будет длиннее на 10-20 лет. И это будут годы без отдышки, без сердечных болей и невзгод.</w:t>
        </w:r>
      </w:ins>
    </w:p>
    <w:p w:rsidR="00C16548" w:rsidRPr="00C16548" w:rsidRDefault="00C16548" w:rsidP="00C16548">
      <w:pPr>
        <w:numPr>
          <w:ilvl w:val="0"/>
          <w:numId w:val="4"/>
        </w:numPr>
        <w:spacing w:before="100" w:beforeAutospacing="1" w:after="100" w:afterAutospacing="1" w:line="240" w:lineRule="auto"/>
        <w:rPr>
          <w:ins w:id="116" w:author="Unknown"/>
          <w:rFonts w:ascii="Times New Roman" w:eastAsia="Times New Roman" w:hAnsi="Times New Roman" w:cs="Times New Roman"/>
          <w:sz w:val="24"/>
          <w:szCs w:val="24"/>
          <w:lang w:eastAsia="ru-RU"/>
        </w:rPr>
      </w:pPr>
      <w:ins w:id="117" w:author="Unknown">
        <w:r w:rsidRPr="00C16548">
          <w:rPr>
            <w:rFonts w:ascii="Times New Roman" w:eastAsia="Times New Roman" w:hAnsi="Times New Roman" w:cs="Times New Roman"/>
            <w:sz w:val="24"/>
            <w:szCs w:val="24"/>
            <w:lang w:eastAsia="ru-RU"/>
          </w:rPr>
          <w:t>Вы будете выглядеть лучше.</w:t>
        </w:r>
      </w:ins>
    </w:p>
    <w:p w:rsidR="00C16548" w:rsidRPr="00C16548" w:rsidRDefault="00C16548" w:rsidP="00C16548">
      <w:pPr>
        <w:numPr>
          <w:ilvl w:val="0"/>
          <w:numId w:val="4"/>
        </w:numPr>
        <w:spacing w:before="100" w:beforeAutospacing="1" w:after="100" w:afterAutospacing="1" w:line="240" w:lineRule="auto"/>
        <w:rPr>
          <w:ins w:id="118" w:author="Unknown"/>
          <w:rFonts w:ascii="Times New Roman" w:eastAsia="Times New Roman" w:hAnsi="Times New Roman" w:cs="Times New Roman"/>
          <w:sz w:val="24"/>
          <w:szCs w:val="24"/>
          <w:lang w:eastAsia="ru-RU"/>
        </w:rPr>
      </w:pPr>
      <w:ins w:id="119" w:author="Unknown">
        <w:r w:rsidRPr="00C16548">
          <w:rPr>
            <w:rFonts w:ascii="Times New Roman" w:eastAsia="Times New Roman" w:hAnsi="Times New Roman" w:cs="Times New Roman"/>
            <w:sz w:val="24"/>
            <w:szCs w:val="24"/>
            <w:lang w:eastAsia="ru-RU"/>
          </w:rPr>
          <w:t>Ваши любимые не будут задыхаться в табачном дыму.</w:t>
        </w:r>
      </w:ins>
    </w:p>
    <w:p w:rsidR="00C16548" w:rsidRPr="00C16548" w:rsidRDefault="00C16548" w:rsidP="00C16548">
      <w:pPr>
        <w:numPr>
          <w:ilvl w:val="0"/>
          <w:numId w:val="4"/>
        </w:numPr>
        <w:spacing w:before="100" w:beforeAutospacing="1" w:after="100" w:afterAutospacing="1" w:line="240" w:lineRule="auto"/>
        <w:rPr>
          <w:ins w:id="120" w:author="Unknown"/>
          <w:rFonts w:ascii="Times New Roman" w:eastAsia="Times New Roman" w:hAnsi="Times New Roman" w:cs="Times New Roman"/>
          <w:sz w:val="24"/>
          <w:szCs w:val="24"/>
          <w:lang w:eastAsia="ru-RU"/>
        </w:rPr>
      </w:pPr>
      <w:ins w:id="121" w:author="Unknown">
        <w:r w:rsidRPr="00C16548">
          <w:rPr>
            <w:rFonts w:ascii="Times New Roman" w:eastAsia="Times New Roman" w:hAnsi="Times New Roman" w:cs="Times New Roman"/>
            <w:sz w:val="24"/>
            <w:szCs w:val="24"/>
            <w:lang w:eastAsia="ru-RU"/>
          </w:rPr>
          <w:t>Подумайте о сотне других способов провести свое свободное время, украсить свою жизнь. Разве не прекрасно выпить чашечку чая, потанцевать, заняться спортом или просто выехать на природу.</w:t>
        </w:r>
      </w:ins>
    </w:p>
    <w:p w:rsidR="00C16548" w:rsidRPr="00C16548" w:rsidRDefault="00C16548" w:rsidP="00C16548">
      <w:pPr>
        <w:numPr>
          <w:ilvl w:val="0"/>
          <w:numId w:val="4"/>
        </w:numPr>
        <w:spacing w:before="100" w:beforeAutospacing="1" w:after="100" w:afterAutospacing="1" w:line="240" w:lineRule="auto"/>
        <w:rPr>
          <w:ins w:id="122" w:author="Unknown"/>
          <w:rFonts w:ascii="Times New Roman" w:eastAsia="Times New Roman" w:hAnsi="Times New Roman" w:cs="Times New Roman"/>
          <w:sz w:val="24"/>
          <w:szCs w:val="24"/>
          <w:lang w:eastAsia="ru-RU"/>
        </w:rPr>
      </w:pPr>
      <w:ins w:id="123" w:author="Unknown">
        <w:r w:rsidRPr="00C16548">
          <w:rPr>
            <w:rFonts w:ascii="Times New Roman" w:eastAsia="Times New Roman" w:hAnsi="Times New Roman" w:cs="Times New Roman"/>
            <w:sz w:val="24"/>
            <w:szCs w:val="24"/>
            <w:lang w:eastAsia="ru-RU"/>
          </w:rPr>
          <w:t xml:space="preserve">Кстати, этому могут помочь деньги, которые высвободятся у </w:t>
        </w:r>
        <w:proofErr w:type="gramStart"/>
        <w:r w:rsidRPr="00C16548">
          <w:rPr>
            <w:rFonts w:ascii="Times New Roman" w:eastAsia="Times New Roman" w:hAnsi="Times New Roman" w:cs="Times New Roman"/>
            <w:sz w:val="24"/>
            <w:szCs w:val="24"/>
            <w:lang w:eastAsia="ru-RU"/>
          </w:rPr>
          <w:t>вас</w:t>
        </w:r>
        <w:proofErr w:type="gramEnd"/>
        <w:r w:rsidRPr="00C16548">
          <w:rPr>
            <w:rFonts w:ascii="Times New Roman" w:eastAsia="Times New Roman" w:hAnsi="Times New Roman" w:cs="Times New Roman"/>
            <w:sz w:val="24"/>
            <w:szCs w:val="24"/>
            <w:lang w:eastAsia="ru-RU"/>
          </w:rPr>
          <w:t xml:space="preserve"> потому, что не придется покупать сигареты.</w:t>
        </w:r>
      </w:ins>
    </w:p>
    <w:p w:rsidR="00C16548" w:rsidRPr="00C16548" w:rsidRDefault="00C16548" w:rsidP="00C16548">
      <w:pPr>
        <w:spacing w:before="100" w:beforeAutospacing="1" w:after="100" w:afterAutospacing="1" w:line="240" w:lineRule="auto"/>
        <w:rPr>
          <w:ins w:id="124" w:author="Unknown"/>
          <w:rFonts w:ascii="Times New Roman" w:eastAsia="Times New Roman" w:hAnsi="Times New Roman" w:cs="Times New Roman"/>
          <w:sz w:val="24"/>
          <w:szCs w:val="24"/>
          <w:lang w:eastAsia="ru-RU"/>
        </w:rPr>
      </w:pPr>
      <w:ins w:id="125" w:author="Unknown">
        <w:r w:rsidRPr="00C16548">
          <w:rPr>
            <w:rFonts w:ascii="Times New Roman" w:eastAsia="Times New Roman" w:hAnsi="Times New Roman" w:cs="Times New Roman"/>
            <w:b/>
            <w:bCs/>
            <w:sz w:val="24"/>
            <w:szCs w:val="24"/>
            <w:lang w:eastAsia="ru-RU"/>
          </w:rPr>
          <w:t>Вопросы:</w:t>
        </w:r>
      </w:ins>
    </w:p>
    <w:p w:rsidR="00C16548" w:rsidRPr="00C16548" w:rsidRDefault="00C16548" w:rsidP="00C16548">
      <w:pPr>
        <w:spacing w:before="100" w:beforeAutospacing="1" w:after="100" w:afterAutospacing="1" w:line="240" w:lineRule="auto"/>
        <w:rPr>
          <w:ins w:id="126" w:author="Unknown"/>
          <w:rFonts w:ascii="Times New Roman" w:eastAsia="Times New Roman" w:hAnsi="Times New Roman" w:cs="Times New Roman"/>
          <w:sz w:val="24"/>
          <w:szCs w:val="24"/>
          <w:lang w:eastAsia="ru-RU"/>
        </w:rPr>
      </w:pPr>
      <w:ins w:id="127" w:author="Unknown">
        <w:r w:rsidRPr="00C16548">
          <w:rPr>
            <w:rFonts w:ascii="Times New Roman" w:eastAsia="Times New Roman" w:hAnsi="Times New Roman" w:cs="Times New Roman"/>
            <w:sz w:val="24"/>
            <w:szCs w:val="24"/>
            <w:lang w:eastAsia="ru-RU"/>
          </w:rPr>
          <w:t xml:space="preserve"> 1. Правда ли, что если бросить курить, то резко поправляешься? С чем это связано? </w:t>
        </w:r>
        <w:proofErr w:type="gramStart"/>
        <w:r w:rsidRPr="00C16548">
          <w:rPr>
            <w:rFonts w:ascii="Times New Roman" w:eastAsia="Times New Roman" w:hAnsi="Times New Roman" w:cs="Times New Roman"/>
            <w:i/>
            <w:iCs/>
            <w:sz w:val="24"/>
            <w:szCs w:val="24"/>
            <w:lang w:eastAsia="ru-RU"/>
          </w:rPr>
          <w:t>(Действительно, после прекращения курения человек может прибавить в весе.</w:t>
        </w:r>
        <w:proofErr w:type="gramEnd"/>
        <w:r w:rsidRPr="00C16548">
          <w:rPr>
            <w:rFonts w:ascii="Times New Roman" w:eastAsia="Times New Roman" w:hAnsi="Times New Roman" w:cs="Times New Roman"/>
            <w:i/>
            <w:iCs/>
            <w:sz w:val="24"/>
            <w:szCs w:val="24"/>
            <w:lang w:eastAsia="ru-RU"/>
          </w:rPr>
          <w:t xml:space="preserve"> Величина прибавки бывает разной, но обычно в пределах 2-5 кг. Почему это происходит? </w:t>
        </w:r>
        <w:proofErr w:type="gramStart"/>
        <w:r w:rsidRPr="00C16548">
          <w:rPr>
            <w:rFonts w:ascii="Times New Roman" w:eastAsia="Times New Roman" w:hAnsi="Times New Roman" w:cs="Times New Roman"/>
            <w:i/>
            <w:iCs/>
            <w:sz w:val="24"/>
            <w:szCs w:val="24"/>
            <w:lang w:eastAsia="ru-RU"/>
          </w:rPr>
          <w:t>Организм восстанавливает норму, которая была нарушена вследствие систематического воздействия ядов табачного дыма и вызванного никотином снижения аппетита.)</w:t>
        </w:r>
        <w:proofErr w:type="gramEnd"/>
      </w:ins>
    </w:p>
    <w:p w:rsidR="00C16548" w:rsidRPr="00C16548" w:rsidRDefault="00C16548" w:rsidP="00C16548">
      <w:pPr>
        <w:spacing w:before="100" w:beforeAutospacing="1" w:after="100" w:afterAutospacing="1" w:line="240" w:lineRule="auto"/>
        <w:rPr>
          <w:ins w:id="128" w:author="Unknown"/>
          <w:rFonts w:ascii="Times New Roman" w:eastAsia="Times New Roman" w:hAnsi="Times New Roman" w:cs="Times New Roman"/>
          <w:sz w:val="24"/>
          <w:szCs w:val="24"/>
          <w:lang w:eastAsia="ru-RU"/>
        </w:rPr>
      </w:pPr>
      <w:ins w:id="129" w:author="Unknown">
        <w:r w:rsidRPr="00C16548">
          <w:rPr>
            <w:rFonts w:ascii="Times New Roman" w:eastAsia="Times New Roman" w:hAnsi="Times New Roman" w:cs="Times New Roman"/>
            <w:sz w:val="24"/>
            <w:szCs w:val="24"/>
            <w:lang w:eastAsia="ru-RU"/>
          </w:rPr>
          <w:t xml:space="preserve">2. Является ли табак наркотиком? </w:t>
        </w:r>
        <w:proofErr w:type="gramStart"/>
        <w:r w:rsidRPr="00C16548">
          <w:rPr>
            <w:rFonts w:ascii="Times New Roman" w:eastAsia="Times New Roman" w:hAnsi="Times New Roman" w:cs="Times New Roman"/>
            <w:i/>
            <w:iCs/>
            <w:sz w:val="24"/>
            <w:szCs w:val="24"/>
            <w:lang w:eastAsia="ru-RU"/>
          </w:rPr>
          <w:t>(Наркотик, правда, довольно слабый, – это не табак в целом, а его составная часть – никотин.</w:t>
        </w:r>
        <w:proofErr w:type="gramEnd"/>
        <w:r w:rsidRPr="00C16548">
          <w:rPr>
            <w:rFonts w:ascii="Times New Roman" w:eastAsia="Times New Roman" w:hAnsi="Times New Roman" w:cs="Times New Roman"/>
            <w:i/>
            <w:iCs/>
            <w:sz w:val="24"/>
            <w:szCs w:val="24"/>
            <w:lang w:eastAsia="ru-RU"/>
          </w:rPr>
          <w:t xml:space="preserve"> </w:t>
        </w:r>
        <w:proofErr w:type="gramStart"/>
        <w:r w:rsidRPr="00C16548">
          <w:rPr>
            <w:rFonts w:ascii="Times New Roman" w:eastAsia="Times New Roman" w:hAnsi="Times New Roman" w:cs="Times New Roman"/>
            <w:i/>
            <w:iCs/>
            <w:sz w:val="24"/>
            <w:szCs w:val="24"/>
            <w:lang w:eastAsia="ru-RU"/>
          </w:rPr>
          <w:t>Именно развитием зависимости от никотина объясняется сложность отказа от курения у курильщиков со стажем.)</w:t>
        </w:r>
        <w:proofErr w:type="gramEnd"/>
      </w:ins>
    </w:p>
    <w:p w:rsidR="00C16548" w:rsidRPr="00C16548" w:rsidRDefault="00C16548" w:rsidP="00C16548">
      <w:pPr>
        <w:spacing w:before="100" w:beforeAutospacing="1" w:after="100" w:afterAutospacing="1" w:line="240" w:lineRule="auto"/>
        <w:rPr>
          <w:ins w:id="130" w:author="Unknown"/>
          <w:rFonts w:ascii="Times New Roman" w:eastAsia="Times New Roman" w:hAnsi="Times New Roman" w:cs="Times New Roman"/>
          <w:sz w:val="24"/>
          <w:szCs w:val="24"/>
          <w:lang w:eastAsia="ru-RU"/>
        </w:rPr>
      </w:pPr>
      <w:ins w:id="131" w:author="Unknown">
        <w:r w:rsidRPr="00C16548">
          <w:rPr>
            <w:rFonts w:ascii="Times New Roman" w:eastAsia="Times New Roman" w:hAnsi="Times New Roman" w:cs="Times New Roman"/>
            <w:b/>
            <w:bCs/>
            <w:sz w:val="24"/>
            <w:szCs w:val="24"/>
            <w:lang w:eastAsia="ru-RU"/>
          </w:rPr>
          <w:t>9. Преподаватель:</w:t>
        </w:r>
      </w:ins>
    </w:p>
    <w:p w:rsidR="00C16548" w:rsidRPr="00C16548" w:rsidRDefault="00C16548" w:rsidP="00C16548">
      <w:pPr>
        <w:spacing w:before="100" w:beforeAutospacing="1" w:after="100" w:afterAutospacing="1" w:line="240" w:lineRule="auto"/>
        <w:rPr>
          <w:ins w:id="132" w:author="Unknown"/>
          <w:rFonts w:ascii="Times New Roman" w:eastAsia="Times New Roman" w:hAnsi="Times New Roman" w:cs="Times New Roman"/>
          <w:sz w:val="24"/>
          <w:szCs w:val="24"/>
          <w:lang w:eastAsia="ru-RU"/>
        </w:rPr>
      </w:pPr>
      <w:ins w:id="133" w:author="Unknown">
        <w:r w:rsidRPr="00C16548">
          <w:rPr>
            <w:rFonts w:ascii="Times New Roman" w:eastAsia="Times New Roman" w:hAnsi="Times New Roman" w:cs="Times New Roman"/>
            <w:sz w:val="24"/>
            <w:szCs w:val="24"/>
            <w:lang w:eastAsia="ru-RU"/>
          </w:rPr>
          <w:t>– Итог пресс-конференции подведут журналисты.</w:t>
        </w:r>
      </w:ins>
    </w:p>
    <w:p w:rsidR="00C16548" w:rsidRPr="00C16548" w:rsidRDefault="00C16548" w:rsidP="00C16548">
      <w:pPr>
        <w:spacing w:before="100" w:beforeAutospacing="1" w:after="100" w:afterAutospacing="1" w:line="240" w:lineRule="auto"/>
        <w:rPr>
          <w:ins w:id="134" w:author="Unknown"/>
          <w:rFonts w:ascii="Times New Roman" w:eastAsia="Times New Roman" w:hAnsi="Times New Roman" w:cs="Times New Roman"/>
          <w:sz w:val="24"/>
          <w:szCs w:val="24"/>
          <w:lang w:eastAsia="ru-RU"/>
        </w:rPr>
      </w:pPr>
      <w:ins w:id="135" w:author="Unknown">
        <w:r w:rsidRPr="00C16548">
          <w:rPr>
            <w:rFonts w:ascii="Times New Roman" w:eastAsia="Times New Roman" w:hAnsi="Times New Roman" w:cs="Times New Roman"/>
            <w:b/>
            <w:bCs/>
            <w:sz w:val="24"/>
            <w:szCs w:val="24"/>
            <w:lang w:eastAsia="ru-RU"/>
          </w:rPr>
          <w:lastRenderedPageBreak/>
          <w:t xml:space="preserve">Выступление первого журналиста: </w:t>
        </w:r>
      </w:ins>
    </w:p>
    <w:p w:rsidR="00C16548" w:rsidRPr="00C16548" w:rsidRDefault="00C16548" w:rsidP="00C16548">
      <w:pPr>
        <w:spacing w:before="100" w:beforeAutospacing="1" w:after="100" w:afterAutospacing="1" w:line="240" w:lineRule="auto"/>
        <w:rPr>
          <w:ins w:id="136" w:author="Unknown"/>
          <w:rFonts w:ascii="Times New Roman" w:eastAsia="Times New Roman" w:hAnsi="Times New Roman" w:cs="Times New Roman"/>
          <w:sz w:val="24"/>
          <w:szCs w:val="24"/>
          <w:lang w:eastAsia="ru-RU"/>
        </w:rPr>
      </w:pPr>
      <w:ins w:id="137" w:author="Unknown">
        <w:r w:rsidRPr="00C16548">
          <w:rPr>
            <w:rFonts w:ascii="Times New Roman" w:eastAsia="Times New Roman" w:hAnsi="Times New Roman" w:cs="Times New Roman"/>
            <w:sz w:val="24"/>
            <w:szCs w:val="24"/>
            <w:lang w:eastAsia="ru-RU"/>
          </w:rPr>
          <w:t xml:space="preserve">– До конференции нами была проведена работа по отношению учащихся к курению сигарет и выявлению положительных и отрицательных сторон курения. </w:t>
        </w:r>
        <w:r w:rsidRPr="00C16548">
          <w:rPr>
            <w:rFonts w:ascii="Times New Roman" w:eastAsia="Times New Roman" w:hAnsi="Times New Roman" w:cs="Times New Roman"/>
            <w:sz w:val="24"/>
            <w:szCs w:val="24"/>
            <w:lang w:eastAsia="ru-RU"/>
          </w:rPr>
          <w:br/>
          <w:t>Давайте сравним эти стороны, используя электронную доску и заготов</w:t>
        </w:r>
      </w:ins>
      <w:r>
        <w:rPr>
          <w:rFonts w:ascii="Times New Roman" w:eastAsia="Times New Roman" w:hAnsi="Times New Roman" w:cs="Times New Roman"/>
          <w:sz w:val="24"/>
          <w:szCs w:val="24"/>
          <w:lang w:eastAsia="ru-RU"/>
        </w:rPr>
        <w:t>ки.</w:t>
      </w:r>
    </w:p>
    <w:p w:rsidR="00C16548" w:rsidRPr="00C16548" w:rsidRDefault="00C16548" w:rsidP="00C16548">
      <w:pPr>
        <w:spacing w:before="100" w:beforeAutospacing="1" w:after="100" w:afterAutospacing="1" w:line="240" w:lineRule="auto"/>
        <w:rPr>
          <w:ins w:id="138" w:author="Unknown"/>
          <w:rFonts w:ascii="Times New Roman" w:eastAsia="Times New Roman" w:hAnsi="Times New Roman" w:cs="Times New Roman"/>
          <w:sz w:val="24"/>
          <w:szCs w:val="24"/>
          <w:lang w:eastAsia="ru-RU"/>
        </w:rPr>
      </w:pPr>
      <w:proofErr w:type="gramStart"/>
      <w:ins w:id="139" w:author="Unknown">
        <w:r w:rsidRPr="00C16548">
          <w:rPr>
            <w:rFonts w:ascii="Times New Roman" w:eastAsia="Times New Roman" w:hAnsi="Times New Roman" w:cs="Times New Roman"/>
            <w:b/>
            <w:bCs/>
            <w:sz w:val="24"/>
            <w:szCs w:val="24"/>
            <w:lang w:eastAsia="ru-RU"/>
          </w:rPr>
          <w:t>Положительные</w:t>
        </w:r>
        <w:proofErr w:type="gramEnd"/>
        <w:r w:rsidRPr="00C16548">
          <w:rPr>
            <w:rFonts w:ascii="Times New Roman" w:eastAsia="Times New Roman" w:hAnsi="Times New Roman" w:cs="Times New Roman"/>
            <w:b/>
            <w:bCs/>
            <w:sz w:val="24"/>
            <w:szCs w:val="24"/>
            <w:lang w:eastAsia="ru-RU"/>
          </w:rPr>
          <w:t xml:space="preserve"> </w:t>
        </w:r>
        <w:r w:rsidRPr="00C16548">
          <w:rPr>
            <w:rFonts w:ascii="Times New Roman" w:eastAsia="Times New Roman" w:hAnsi="Times New Roman" w:cs="Times New Roman"/>
            <w:sz w:val="24"/>
            <w:szCs w:val="24"/>
            <w:lang w:eastAsia="ru-RU"/>
          </w:rPr>
          <w:t xml:space="preserve">– с помощью сигарет можно: </w:t>
        </w:r>
      </w:ins>
    </w:p>
    <w:p w:rsidR="00C16548" w:rsidRPr="00C16548" w:rsidRDefault="00C16548" w:rsidP="00C16548">
      <w:pPr>
        <w:numPr>
          <w:ilvl w:val="0"/>
          <w:numId w:val="5"/>
        </w:numPr>
        <w:spacing w:before="100" w:beforeAutospacing="1" w:after="100" w:afterAutospacing="1" w:line="240" w:lineRule="auto"/>
        <w:rPr>
          <w:ins w:id="140" w:author="Unknown"/>
          <w:rFonts w:ascii="Times New Roman" w:eastAsia="Times New Roman" w:hAnsi="Times New Roman" w:cs="Times New Roman"/>
          <w:sz w:val="24"/>
          <w:szCs w:val="24"/>
          <w:lang w:eastAsia="ru-RU"/>
        </w:rPr>
      </w:pPr>
      <w:ins w:id="141" w:author="Unknown">
        <w:r w:rsidRPr="00C16548">
          <w:rPr>
            <w:rFonts w:ascii="Times New Roman" w:eastAsia="Times New Roman" w:hAnsi="Times New Roman" w:cs="Times New Roman"/>
            <w:sz w:val="24"/>
            <w:szCs w:val="24"/>
            <w:lang w:eastAsia="ru-RU"/>
          </w:rPr>
          <w:t>выглядеть более взрослыми;</w:t>
        </w:r>
      </w:ins>
    </w:p>
    <w:p w:rsidR="00C16548" w:rsidRPr="00C16548" w:rsidRDefault="00C16548" w:rsidP="00C16548">
      <w:pPr>
        <w:numPr>
          <w:ilvl w:val="0"/>
          <w:numId w:val="5"/>
        </w:numPr>
        <w:spacing w:before="100" w:beforeAutospacing="1" w:after="100" w:afterAutospacing="1" w:line="240" w:lineRule="auto"/>
        <w:rPr>
          <w:ins w:id="142" w:author="Unknown"/>
          <w:rFonts w:ascii="Times New Roman" w:eastAsia="Times New Roman" w:hAnsi="Times New Roman" w:cs="Times New Roman"/>
          <w:sz w:val="24"/>
          <w:szCs w:val="24"/>
          <w:lang w:eastAsia="ru-RU"/>
        </w:rPr>
      </w:pPr>
      <w:ins w:id="143" w:author="Unknown">
        <w:r w:rsidRPr="00C16548">
          <w:rPr>
            <w:rFonts w:ascii="Times New Roman" w:eastAsia="Times New Roman" w:hAnsi="Times New Roman" w:cs="Times New Roman"/>
            <w:sz w:val="24"/>
            <w:szCs w:val="24"/>
            <w:lang w:eastAsia="ru-RU"/>
          </w:rPr>
          <w:t xml:space="preserve">выглядеть более «крутыми»; </w:t>
        </w:r>
      </w:ins>
    </w:p>
    <w:p w:rsidR="00C16548" w:rsidRPr="00C16548" w:rsidRDefault="00C16548" w:rsidP="00C16548">
      <w:pPr>
        <w:numPr>
          <w:ilvl w:val="0"/>
          <w:numId w:val="5"/>
        </w:numPr>
        <w:spacing w:before="100" w:beforeAutospacing="1" w:after="100" w:afterAutospacing="1" w:line="240" w:lineRule="auto"/>
        <w:rPr>
          <w:ins w:id="144" w:author="Unknown"/>
          <w:rFonts w:ascii="Times New Roman" w:eastAsia="Times New Roman" w:hAnsi="Times New Roman" w:cs="Times New Roman"/>
          <w:sz w:val="24"/>
          <w:szCs w:val="24"/>
          <w:lang w:eastAsia="ru-RU"/>
        </w:rPr>
      </w:pPr>
      <w:ins w:id="145" w:author="Unknown">
        <w:r w:rsidRPr="00C16548">
          <w:rPr>
            <w:rFonts w:ascii="Times New Roman" w:eastAsia="Times New Roman" w:hAnsi="Times New Roman" w:cs="Times New Roman"/>
            <w:sz w:val="24"/>
            <w:szCs w:val="24"/>
            <w:lang w:eastAsia="ru-RU"/>
          </w:rPr>
          <w:t>легче заводить знакомства;</w:t>
        </w:r>
      </w:ins>
    </w:p>
    <w:p w:rsidR="00C16548" w:rsidRPr="00C16548" w:rsidRDefault="00C16548" w:rsidP="00C16548">
      <w:pPr>
        <w:numPr>
          <w:ilvl w:val="0"/>
          <w:numId w:val="5"/>
        </w:numPr>
        <w:spacing w:before="100" w:beforeAutospacing="1" w:after="100" w:afterAutospacing="1" w:line="240" w:lineRule="auto"/>
        <w:rPr>
          <w:ins w:id="146" w:author="Unknown"/>
          <w:rFonts w:ascii="Times New Roman" w:eastAsia="Times New Roman" w:hAnsi="Times New Roman" w:cs="Times New Roman"/>
          <w:sz w:val="24"/>
          <w:szCs w:val="24"/>
          <w:lang w:eastAsia="ru-RU"/>
        </w:rPr>
      </w:pPr>
      <w:ins w:id="147" w:author="Unknown">
        <w:r w:rsidRPr="00C16548">
          <w:rPr>
            <w:rFonts w:ascii="Times New Roman" w:eastAsia="Times New Roman" w:hAnsi="Times New Roman" w:cs="Times New Roman"/>
            <w:sz w:val="24"/>
            <w:szCs w:val="24"/>
            <w:lang w:eastAsia="ru-RU"/>
          </w:rPr>
          <w:t>похудеть.</w:t>
        </w:r>
      </w:ins>
    </w:p>
    <w:p w:rsidR="00C16548" w:rsidRPr="00C16548" w:rsidRDefault="00C16548" w:rsidP="00C16548">
      <w:pPr>
        <w:spacing w:before="100" w:beforeAutospacing="1" w:after="100" w:afterAutospacing="1" w:line="240" w:lineRule="auto"/>
        <w:rPr>
          <w:ins w:id="148" w:author="Unknown"/>
          <w:rFonts w:ascii="Times New Roman" w:eastAsia="Times New Roman" w:hAnsi="Times New Roman" w:cs="Times New Roman"/>
          <w:sz w:val="24"/>
          <w:szCs w:val="24"/>
          <w:lang w:eastAsia="ru-RU"/>
        </w:rPr>
      </w:pPr>
      <w:ins w:id="149" w:author="Unknown">
        <w:r w:rsidRPr="00C16548">
          <w:rPr>
            <w:rFonts w:ascii="Times New Roman" w:eastAsia="Times New Roman" w:hAnsi="Times New Roman" w:cs="Times New Roman"/>
            <w:b/>
            <w:bCs/>
            <w:sz w:val="24"/>
            <w:szCs w:val="24"/>
            <w:lang w:eastAsia="ru-RU"/>
          </w:rPr>
          <w:t xml:space="preserve">Отрицательные </w:t>
        </w:r>
        <w:r w:rsidRPr="00C16548">
          <w:rPr>
            <w:rFonts w:ascii="Times New Roman" w:eastAsia="Times New Roman" w:hAnsi="Times New Roman" w:cs="Times New Roman"/>
            <w:sz w:val="24"/>
            <w:szCs w:val="24"/>
            <w:lang w:eastAsia="ru-RU"/>
          </w:rPr>
          <w:t xml:space="preserve">– </w:t>
        </w:r>
      </w:ins>
    </w:p>
    <w:p w:rsidR="00C16548" w:rsidRPr="00C16548" w:rsidRDefault="00C16548" w:rsidP="00C16548">
      <w:pPr>
        <w:numPr>
          <w:ilvl w:val="0"/>
          <w:numId w:val="6"/>
        </w:numPr>
        <w:spacing w:before="100" w:beforeAutospacing="1" w:after="100" w:afterAutospacing="1" w:line="240" w:lineRule="auto"/>
        <w:rPr>
          <w:ins w:id="150" w:author="Unknown"/>
          <w:rFonts w:ascii="Times New Roman" w:eastAsia="Times New Roman" w:hAnsi="Times New Roman" w:cs="Times New Roman"/>
          <w:sz w:val="24"/>
          <w:szCs w:val="24"/>
          <w:lang w:eastAsia="ru-RU"/>
        </w:rPr>
      </w:pPr>
      <w:ins w:id="151" w:author="Unknown">
        <w:r w:rsidRPr="00C16548">
          <w:rPr>
            <w:rFonts w:ascii="Times New Roman" w:eastAsia="Times New Roman" w:hAnsi="Times New Roman" w:cs="Times New Roman"/>
            <w:sz w:val="24"/>
            <w:szCs w:val="24"/>
            <w:lang w:eastAsia="ru-RU"/>
          </w:rPr>
          <w:t xml:space="preserve">учащается пульс; </w:t>
        </w:r>
      </w:ins>
    </w:p>
    <w:p w:rsidR="00C16548" w:rsidRPr="00C16548" w:rsidRDefault="00C16548" w:rsidP="00C16548">
      <w:pPr>
        <w:numPr>
          <w:ilvl w:val="0"/>
          <w:numId w:val="6"/>
        </w:numPr>
        <w:spacing w:before="100" w:beforeAutospacing="1" w:after="100" w:afterAutospacing="1" w:line="240" w:lineRule="auto"/>
        <w:rPr>
          <w:ins w:id="152" w:author="Unknown"/>
          <w:rFonts w:ascii="Times New Roman" w:eastAsia="Times New Roman" w:hAnsi="Times New Roman" w:cs="Times New Roman"/>
          <w:sz w:val="24"/>
          <w:szCs w:val="24"/>
          <w:lang w:eastAsia="ru-RU"/>
        </w:rPr>
      </w:pPr>
      <w:ins w:id="153" w:author="Unknown">
        <w:r w:rsidRPr="00C16548">
          <w:rPr>
            <w:rFonts w:ascii="Times New Roman" w:eastAsia="Times New Roman" w:hAnsi="Times New Roman" w:cs="Times New Roman"/>
            <w:sz w:val="24"/>
            <w:szCs w:val="24"/>
            <w:lang w:eastAsia="ru-RU"/>
          </w:rPr>
          <w:t>повышается кровяное давление;</w:t>
        </w:r>
      </w:ins>
    </w:p>
    <w:p w:rsidR="00C16548" w:rsidRPr="00C16548" w:rsidRDefault="00C16548" w:rsidP="00C16548">
      <w:pPr>
        <w:numPr>
          <w:ilvl w:val="0"/>
          <w:numId w:val="6"/>
        </w:numPr>
        <w:spacing w:before="100" w:beforeAutospacing="1" w:after="100" w:afterAutospacing="1" w:line="240" w:lineRule="auto"/>
        <w:rPr>
          <w:ins w:id="154" w:author="Unknown"/>
          <w:rFonts w:ascii="Times New Roman" w:eastAsia="Times New Roman" w:hAnsi="Times New Roman" w:cs="Times New Roman"/>
          <w:sz w:val="24"/>
          <w:szCs w:val="24"/>
          <w:lang w:eastAsia="ru-RU"/>
        </w:rPr>
      </w:pPr>
      <w:ins w:id="155" w:author="Unknown">
        <w:r w:rsidRPr="00C16548">
          <w:rPr>
            <w:rFonts w:ascii="Times New Roman" w:eastAsia="Times New Roman" w:hAnsi="Times New Roman" w:cs="Times New Roman"/>
            <w:sz w:val="24"/>
            <w:szCs w:val="24"/>
            <w:lang w:eastAsia="ru-RU"/>
          </w:rPr>
          <w:t>возникает раздражение слизистых оболочек дыхательных путей;</w:t>
        </w:r>
      </w:ins>
    </w:p>
    <w:p w:rsidR="00C16548" w:rsidRPr="00C16548" w:rsidRDefault="00C16548" w:rsidP="00C16548">
      <w:pPr>
        <w:numPr>
          <w:ilvl w:val="0"/>
          <w:numId w:val="6"/>
        </w:numPr>
        <w:spacing w:before="100" w:beforeAutospacing="1" w:after="100" w:afterAutospacing="1" w:line="240" w:lineRule="auto"/>
        <w:rPr>
          <w:ins w:id="156" w:author="Unknown"/>
          <w:rFonts w:ascii="Times New Roman" w:eastAsia="Times New Roman" w:hAnsi="Times New Roman" w:cs="Times New Roman"/>
          <w:sz w:val="24"/>
          <w:szCs w:val="24"/>
          <w:lang w:eastAsia="ru-RU"/>
        </w:rPr>
      </w:pPr>
      <w:ins w:id="157" w:author="Unknown">
        <w:r w:rsidRPr="00C16548">
          <w:rPr>
            <w:rFonts w:ascii="Times New Roman" w:eastAsia="Times New Roman" w:hAnsi="Times New Roman" w:cs="Times New Roman"/>
            <w:sz w:val="24"/>
            <w:szCs w:val="24"/>
            <w:lang w:eastAsia="ru-RU"/>
          </w:rPr>
          <w:t>может возникнуть раздражение глаз;</w:t>
        </w:r>
      </w:ins>
    </w:p>
    <w:p w:rsidR="00C16548" w:rsidRPr="00C16548" w:rsidRDefault="00C16548" w:rsidP="00C16548">
      <w:pPr>
        <w:numPr>
          <w:ilvl w:val="0"/>
          <w:numId w:val="6"/>
        </w:numPr>
        <w:spacing w:before="100" w:beforeAutospacing="1" w:after="100" w:afterAutospacing="1" w:line="240" w:lineRule="auto"/>
        <w:rPr>
          <w:ins w:id="158" w:author="Unknown"/>
          <w:rFonts w:ascii="Times New Roman" w:eastAsia="Times New Roman" w:hAnsi="Times New Roman" w:cs="Times New Roman"/>
          <w:sz w:val="24"/>
          <w:szCs w:val="24"/>
          <w:lang w:eastAsia="ru-RU"/>
        </w:rPr>
      </w:pPr>
      <w:ins w:id="159" w:author="Unknown">
        <w:r w:rsidRPr="00C16548">
          <w:rPr>
            <w:rFonts w:ascii="Times New Roman" w:eastAsia="Times New Roman" w:hAnsi="Times New Roman" w:cs="Times New Roman"/>
            <w:sz w:val="24"/>
            <w:szCs w:val="24"/>
            <w:lang w:eastAsia="ru-RU"/>
          </w:rPr>
          <w:t>загрязняется воздух;</w:t>
        </w:r>
      </w:ins>
    </w:p>
    <w:p w:rsidR="00C16548" w:rsidRPr="00C16548" w:rsidRDefault="00C16548" w:rsidP="00C16548">
      <w:pPr>
        <w:numPr>
          <w:ilvl w:val="0"/>
          <w:numId w:val="6"/>
        </w:numPr>
        <w:spacing w:before="100" w:beforeAutospacing="1" w:after="100" w:afterAutospacing="1" w:line="240" w:lineRule="auto"/>
        <w:rPr>
          <w:ins w:id="160" w:author="Unknown"/>
          <w:rFonts w:ascii="Times New Roman" w:eastAsia="Times New Roman" w:hAnsi="Times New Roman" w:cs="Times New Roman"/>
          <w:sz w:val="24"/>
          <w:szCs w:val="24"/>
          <w:lang w:eastAsia="ru-RU"/>
        </w:rPr>
      </w:pPr>
      <w:ins w:id="161" w:author="Unknown">
        <w:r w:rsidRPr="00C16548">
          <w:rPr>
            <w:rFonts w:ascii="Times New Roman" w:eastAsia="Times New Roman" w:hAnsi="Times New Roman" w:cs="Times New Roman"/>
            <w:sz w:val="24"/>
            <w:szCs w:val="24"/>
            <w:lang w:eastAsia="ru-RU"/>
          </w:rPr>
          <w:t>в кровь и легкие попадают ядовитые вещества;</w:t>
        </w:r>
      </w:ins>
    </w:p>
    <w:p w:rsidR="00C16548" w:rsidRPr="00C16548" w:rsidRDefault="00C16548" w:rsidP="00C16548">
      <w:pPr>
        <w:numPr>
          <w:ilvl w:val="0"/>
          <w:numId w:val="6"/>
        </w:numPr>
        <w:spacing w:before="100" w:beforeAutospacing="1" w:after="100" w:afterAutospacing="1" w:line="240" w:lineRule="auto"/>
        <w:rPr>
          <w:ins w:id="162" w:author="Unknown"/>
          <w:rFonts w:ascii="Times New Roman" w:eastAsia="Times New Roman" w:hAnsi="Times New Roman" w:cs="Times New Roman"/>
          <w:sz w:val="24"/>
          <w:szCs w:val="24"/>
          <w:lang w:eastAsia="ru-RU"/>
        </w:rPr>
      </w:pPr>
      <w:ins w:id="163" w:author="Unknown">
        <w:r w:rsidRPr="00C16548">
          <w:rPr>
            <w:rFonts w:ascii="Times New Roman" w:eastAsia="Times New Roman" w:hAnsi="Times New Roman" w:cs="Times New Roman"/>
            <w:sz w:val="24"/>
            <w:szCs w:val="24"/>
            <w:lang w:eastAsia="ru-RU"/>
          </w:rPr>
          <w:t>могут нарушиться вкусовые ощущения, обонятельные снижается зрение;</w:t>
        </w:r>
      </w:ins>
    </w:p>
    <w:p w:rsidR="00C16548" w:rsidRPr="00C16548" w:rsidRDefault="00C16548" w:rsidP="00C16548">
      <w:pPr>
        <w:numPr>
          <w:ilvl w:val="0"/>
          <w:numId w:val="6"/>
        </w:numPr>
        <w:spacing w:before="100" w:beforeAutospacing="1" w:after="100" w:afterAutospacing="1" w:line="240" w:lineRule="auto"/>
        <w:rPr>
          <w:ins w:id="164" w:author="Unknown"/>
          <w:rFonts w:ascii="Times New Roman" w:eastAsia="Times New Roman" w:hAnsi="Times New Roman" w:cs="Times New Roman"/>
          <w:sz w:val="24"/>
          <w:szCs w:val="24"/>
          <w:lang w:eastAsia="ru-RU"/>
        </w:rPr>
      </w:pPr>
      <w:ins w:id="165" w:author="Unknown">
        <w:r w:rsidRPr="00C16548">
          <w:rPr>
            <w:rFonts w:ascii="Times New Roman" w:eastAsia="Times New Roman" w:hAnsi="Times New Roman" w:cs="Times New Roman"/>
            <w:sz w:val="24"/>
            <w:szCs w:val="24"/>
            <w:lang w:eastAsia="ru-RU"/>
          </w:rPr>
          <w:t>подавляется иммунитет организма;</w:t>
        </w:r>
      </w:ins>
    </w:p>
    <w:p w:rsidR="00C16548" w:rsidRPr="00C16548" w:rsidRDefault="00C16548" w:rsidP="00C16548">
      <w:pPr>
        <w:numPr>
          <w:ilvl w:val="0"/>
          <w:numId w:val="6"/>
        </w:numPr>
        <w:spacing w:before="100" w:beforeAutospacing="1" w:after="100" w:afterAutospacing="1" w:line="240" w:lineRule="auto"/>
        <w:rPr>
          <w:ins w:id="166" w:author="Unknown"/>
          <w:rFonts w:ascii="Times New Roman" w:eastAsia="Times New Roman" w:hAnsi="Times New Roman" w:cs="Times New Roman"/>
          <w:sz w:val="24"/>
          <w:szCs w:val="24"/>
          <w:lang w:eastAsia="ru-RU"/>
        </w:rPr>
      </w:pPr>
      <w:ins w:id="167" w:author="Unknown">
        <w:r w:rsidRPr="00C16548">
          <w:rPr>
            <w:rFonts w:ascii="Times New Roman" w:eastAsia="Times New Roman" w:hAnsi="Times New Roman" w:cs="Times New Roman"/>
            <w:sz w:val="24"/>
            <w:szCs w:val="24"/>
            <w:lang w:eastAsia="ru-RU"/>
          </w:rPr>
          <w:t>на зубах возникает желтый налет, микротрещины на эмали;</w:t>
        </w:r>
      </w:ins>
    </w:p>
    <w:p w:rsidR="00C16548" w:rsidRPr="00C16548" w:rsidRDefault="00C16548" w:rsidP="00C16548">
      <w:pPr>
        <w:numPr>
          <w:ilvl w:val="0"/>
          <w:numId w:val="6"/>
        </w:numPr>
        <w:spacing w:before="100" w:beforeAutospacing="1" w:after="100" w:afterAutospacing="1" w:line="240" w:lineRule="auto"/>
        <w:rPr>
          <w:ins w:id="168" w:author="Unknown"/>
          <w:rFonts w:ascii="Times New Roman" w:eastAsia="Times New Roman" w:hAnsi="Times New Roman" w:cs="Times New Roman"/>
          <w:sz w:val="24"/>
          <w:szCs w:val="24"/>
          <w:lang w:eastAsia="ru-RU"/>
        </w:rPr>
      </w:pPr>
      <w:ins w:id="169" w:author="Unknown">
        <w:r w:rsidRPr="00C16548">
          <w:rPr>
            <w:rFonts w:ascii="Times New Roman" w:eastAsia="Times New Roman" w:hAnsi="Times New Roman" w:cs="Times New Roman"/>
            <w:sz w:val="24"/>
            <w:szCs w:val="24"/>
            <w:lang w:eastAsia="ru-RU"/>
          </w:rPr>
          <w:t>на лице раньше появляются морщины;</w:t>
        </w:r>
      </w:ins>
    </w:p>
    <w:p w:rsidR="00C16548" w:rsidRPr="00C16548" w:rsidRDefault="00C16548" w:rsidP="00C16548">
      <w:pPr>
        <w:numPr>
          <w:ilvl w:val="0"/>
          <w:numId w:val="6"/>
        </w:numPr>
        <w:spacing w:before="100" w:beforeAutospacing="1" w:after="100" w:afterAutospacing="1" w:line="240" w:lineRule="auto"/>
        <w:rPr>
          <w:ins w:id="170" w:author="Unknown"/>
          <w:rFonts w:ascii="Times New Roman" w:eastAsia="Times New Roman" w:hAnsi="Times New Roman" w:cs="Times New Roman"/>
          <w:sz w:val="24"/>
          <w:szCs w:val="24"/>
          <w:lang w:eastAsia="ru-RU"/>
        </w:rPr>
      </w:pPr>
      <w:ins w:id="171" w:author="Unknown">
        <w:r w:rsidRPr="00C16548">
          <w:rPr>
            <w:rFonts w:ascii="Times New Roman" w:eastAsia="Times New Roman" w:hAnsi="Times New Roman" w:cs="Times New Roman"/>
            <w:sz w:val="24"/>
            <w:szCs w:val="24"/>
            <w:lang w:eastAsia="ru-RU"/>
          </w:rPr>
          <w:t>возникает кашель синдром «курильщика»;</w:t>
        </w:r>
      </w:ins>
    </w:p>
    <w:p w:rsidR="00C16548" w:rsidRPr="00C16548" w:rsidRDefault="00C16548" w:rsidP="00C16548">
      <w:pPr>
        <w:numPr>
          <w:ilvl w:val="0"/>
          <w:numId w:val="6"/>
        </w:numPr>
        <w:spacing w:before="100" w:beforeAutospacing="1" w:after="100" w:afterAutospacing="1" w:line="240" w:lineRule="auto"/>
        <w:rPr>
          <w:ins w:id="172" w:author="Unknown"/>
          <w:rFonts w:ascii="Times New Roman" w:eastAsia="Times New Roman" w:hAnsi="Times New Roman" w:cs="Times New Roman"/>
          <w:sz w:val="24"/>
          <w:szCs w:val="24"/>
          <w:lang w:eastAsia="ru-RU"/>
        </w:rPr>
      </w:pPr>
      <w:ins w:id="173" w:author="Unknown">
        <w:r w:rsidRPr="00C16548">
          <w:rPr>
            <w:rFonts w:ascii="Times New Roman" w:eastAsia="Times New Roman" w:hAnsi="Times New Roman" w:cs="Times New Roman"/>
            <w:sz w:val="24"/>
            <w:szCs w:val="24"/>
            <w:lang w:eastAsia="ru-RU"/>
          </w:rPr>
          <w:t>повышается выделение слюны, приходится часто сплевывать;</w:t>
        </w:r>
      </w:ins>
    </w:p>
    <w:p w:rsidR="00C16548" w:rsidRPr="00C16548" w:rsidRDefault="00C16548" w:rsidP="00C16548">
      <w:pPr>
        <w:numPr>
          <w:ilvl w:val="0"/>
          <w:numId w:val="6"/>
        </w:numPr>
        <w:spacing w:before="100" w:beforeAutospacing="1" w:after="100" w:afterAutospacing="1" w:line="240" w:lineRule="auto"/>
        <w:rPr>
          <w:ins w:id="174" w:author="Unknown"/>
          <w:rFonts w:ascii="Times New Roman" w:eastAsia="Times New Roman" w:hAnsi="Times New Roman" w:cs="Times New Roman"/>
          <w:sz w:val="24"/>
          <w:szCs w:val="24"/>
          <w:lang w:eastAsia="ru-RU"/>
        </w:rPr>
      </w:pPr>
      <w:ins w:id="175" w:author="Unknown">
        <w:r w:rsidRPr="00C16548">
          <w:rPr>
            <w:rFonts w:ascii="Times New Roman" w:eastAsia="Times New Roman" w:hAnsi="Times New Roman" w:cs="Times New Roman"/>
            <w:sz w:val="24"/>
            <w:szCs w:val="24"/>
            <w:lang w:eastAsia="ru-RU"/>
          </w:rPr>
          <w:t>отдаленными последствиями могут быть: рак легких, дыхательных путей, болезни сердца, поджелудочной железы, мочевого пузыря, язва, хронические заболевания легких;</w:t>
        </w:r>
      </w:ins>
    </w:p>
    <w:p w:rsidR="00C16548" w:rsidRPr="00C16548" w:rsidRDefault="00C16548" w:rsidP="00C16548">
      <w:pPr>
        <w:numPr>
          <w:ilvl w:val="0"/>
          <w:numId w:val="6"/>
        </w:numPr>
        <w:spacing w:before="100" w:beforeAutospacing="1" w:after="100" w:afterAutospacing="1" w:line="240" w:lineRule="auto"/>
        <w:rPr>
          <w:ins w:id="176" w:author="Unknown"/>
          <w:rFonts w:ascii="Times New Roman" w:eastAsia="Times New Roman" w:hAnsi="Times New Roman" w:cs="Times New Roman"/>
          <w:sz w:val="24"/>
          <w:szCs w:val="24"/>
          <w:lang w:eastAsia="ru-RU"/>
        </w:rPr>
      </w:pPr>
      <w:ins w:id="177" w:author="Unknown">
        <w:r w:rsidRPr="00C16548">
          <w:rPr>
            <w:rFonts w:ascii="Times New Roman" w:eastAsia="Times New Roman" w:hAnsi="Times New Roman" w:cs="Times New Roman"/>
            <w:sz w:val="24"/>
            <w:szCs w:val="24"/>
            <w:lang w:eastAsia="ru-RU"/>
          </w:rPr>
          <w:t>испытываешь неудобства, когда нет сигарет или нельзя курить;</w:t>
        </w:r>
      </w:ins>
    </w:p>
    <w:p w:rsidR="00C16548" w:rsidRPr="00C16548" w:rsidRDefault="00C16548" w:rsidP="00C16548">
      <w:pPr>
        <w:numPr>
          <w:ilvl w:val="0"/>
          <w:numId w:val="6"/>
        </w:numPr>
        <w:spacing w:before="100" w:beforeAutospacing="1" w:after="100" w:afterAutospacing="1" w:line="240" w:lineRule="auto"/>
        <w:rPr>
          <w:ins w:id="178" w:author="Unknown"/>
          <w:rFonts w:ascii="Times New Roman" w:eastAsia="Times New Roman" w:hAnsi="Times New Roman" w:cs="Times New Roman"/>
          <w:sz w:val="24"/>
          <w:szCs w:val="24"/>
          <w:lang w:eastAsia="ru-RU"/>
        </w:rPr>
      </w:pPr>
      <w:ins w:id="179" w:author="Unknown">
        <w:r w:rsidRPr="00C16548">
          <w:rPr>
            <w:rFonts w:ascii="Times New Roman" w:eastAsia="Times New Roman" w:hAnsi="Times New Roman" w:cs="Times New Roman"/>
            <w:sz w:val="24"/>
            <w:szCs w:val="24"/>
            <w:lang w:eastAsia="ru-RU"/>
          </w:rPr>
          <w:t>тратишь деньги, на которые можно купить что-нибудь другое.</w:t>
        </w:r>
      </w:ins>
    </w:p>
    <w:p w:rsidR="00C16548" w:rsidRPr="00C16548" w:rsidRDefault="00C16548" w:rsidP="00C16548">
      <w:pPr>
        <w:spacing w:before="100" w:beforeAutospacing="1" w:after="100" w:afterAutospacing="1" w:line="240" w:lineRule="auto"/>
        <w:rPr>
          <w:ins w:id="180" w:author="Unknown"/>
          <w:rFonts w:ascii="Times New Roman" w:eastAsia="Times New Roman" w:hAnsi="Times New Roman" w:cs="Times New Roman"/>
          <w:sz w:val="24"/>
          <w:szCs w:val="24"/>
          <w:lang w:eastAsia="ru-RU"/>
        </w:rPr>
      </w:pPr>
      <w:ins w:id="181" w:author="Unknown">
        <w:r w:rsidRPr="00C16548">
          <w:rPr>
            <w:rFonts w:ascii="Times New Roman" w:eastAsia="Times New Roman" w:hAnsi="Times New Roman" w:cs="Times New Roman"/>
            <w:sz w:val="24"/>
            <w:szCs w:val="24"/>
            <w:lang w:eastAsia="ru-RU"/>
          </w:rPr>
          <w:t>– Как вы видите, отрицательные стороны во много раз перевешивают положительные.</w:t>
        </w:r>
        <w:r w:rsidRPr="00C16548">
          <w:rPr>
            <w:rFonts w:ascii="Times New Roman" w:eastAsia="Times New Roman" w:hAnsi="Times New Roman" w:cs="Times New Roman"/>
            <w:sz w:val="24"/>
            <w:szCs w:val="24"/>
            <w:lang w:eastAsia="ru-RU"/>
          </w:rPr>
          <w:br/>
          <w:t>А так же положительные стороны на деле не всегда такими являются.</w:t>
        </w:r>
        <w:r w:rsidRPr="00C16548">
          <w:rPr>
            <w:rFonts w:ascii="Times New Roman" w:eastAsia="Times New Roman" w:hAnsi="Times New Roman" w:cs="Times New Roman"/>
            <w:sz w:val="24"/>
            <w:szCs w:val="24"/>
            <w:lang w:eastAsia="ru-RU"/>
          </w:rPr>
          <w:br/>
          <w:t>Например, существует мнение, что сигареты снимают напряжение. На самом же деле, напряжение возникает из-за того, что никотин от последней выкуренной сигареты рассасывается, организм курящего начинает требовать нового «подкрепления». Поэтому после поступления этого «подкрепления» напряжение снимается.</w:t>
        </w:r>
        <w:r w:rsidRPr="00C16548">
          <w:rPr>
            <w:rFonts w:ascii="Times New Roman" w:eastAsia="Times New Roman" w:hAnsi="Times New Roman" w:cs="Times New Roman"/>
            <w:sz w:val="24"/>
            <w:szCs w:val="24"/>
            <w:lang w:eastAsia="ru-RU"/>
          </w:rPr>
          <w:br/>
          <w:t>Поэтому жизнь без вредных привычек – более предпочтительна. Здоровья Вам!</w:t>
        </w:r>
      </w:ins>
    </w:p>
    <w:p w:rsidR="00C16548" w:rsidRPr="00C16548" w:rsidRDefault="00C16548" w:rsidP="00C16548">
      <w:pPr>
        <w:spacing w:before="100" w:beforeAutospacing="1" w:after="100" w:afterAutospacing="1" w:line="240" w:lineRule="auto"/>
        <w:rPr>
          <w:ins w:id="182" w:author="Unknown"/>
          <w:rFonts w:ascii="Times New Roman" w:eastAsia="Times New Roman" w:hAnsi="Times New Roman" w:cs="Times New Roman"/>
          <w:sz w:val="24"/>
          <w:szCs w:val="24"/>
          <w:lang w:eastAsia="ru-RU"/>
        </w:rPr>
      </w:pPr>
      <w:ins w:id="183" w:author="Unknown">
        <w:r w:rsidRPr="00C16548">
          <w:rPr>
            <w:rFonts w:ascii="Times New Roman" w:eastAsia="Times New Roman" w:hAnsi="Times New Roman" w:cs="Times New Roman"/>
            <w:b/>
            <w:bCs/>
            <w:sz w:val="24"/>
            <w:szCs w:val="24"/>
            <w:lang w:eastAsia="ru-RU"/>
          </w:rPr>
          <w:t>Выступление второго журналиста.</w:t>
        </w:r>
      </w:ins>
    </w:p>
    <w:p w:rsidR="00C16548" w:rsidRPr="00C16548" w:rsidRDefault="00C16548" w:rsidP="00C16548">
      <w:pPr>
        <w:spacing w:before="100" w:beforeAutospacing="1" w:after="100" w:afterAutospacing="1" w:line="240" w:lineRule="auto"/>
        <w:rPr>
          <w:ins w:id="184" w:author="Unknown"/>
          <w:rFonts w:ascii="Times New Roman" w:eastAsia="Times New Roman" w:hAnsi="Times New Roman" w:cs="Times New Roman"/>
          <w:sz w:val="24"/>
          <w:szCs w:val="24"/>
          <w:lang w:eastAsia="ru-RU"/>
        </w:rPr>
      </w:pPr>
      <w:ins w:id="185" w:author="Unknown">
        <w:r w:rsidRPr="00C16548">
          <w:rPr>
            <w:rFonts w:ascii="Times New Roman" w:eastAsia="Times New Roman" w:hAnsi="Times New Roman" w:cs="Times New Roman"/>
            <w:sz w:val="24"/>
            <w:szCs w:val="24"/>
            <w:lang w:eastAsia="ru-RU"/>
          </w:rPr>
          <w:t>– Случается так, что твои друзья предлагают тебе закурить, и бывает очень трудно отказаться от таких предложений. Ты не хочешь выглядеть «белой вороной» или тебе просто не хватает умения, чтобы отказаться и поступить не так как «все». Будешь ли ты курить или нет, – это твой выбор, даже если на твое решение влияют друзья, курящие окружающие или табачная реклама.</w:t>
        </w:r>
        <w:r w:rsidRPr="00C16548">
          <w:rPr>
            <w:rFonts w:ascii="Times New Roman" w:eastAsia="Times New Roman" w:hAnsi="Times New Roman" w:cs="Times New Roman"/>
            <w:sz w:val="24"/>
            <w:szCs w:val="24"/>
            <w:lang w:eastAsia="ru-RU"/>
          </w:rPr>
          <w:br/>
          <w:t>Во многих странах ведется активная борьба с курением. Например, в рекламе табачных изделий по телевизору запрещено использовать изображение пачки сигарет, тем более показ курения самих сигарет.</w:t>
        </w:r>
        <w:r w:rsidRPr="00C16548">
          <w:rPr>
            <w:rFonts w:ascii="Times New Roman" w:eastAsia="Times New Roman" w:hAnsi="Times New Roman" w:cs="Times New Roman"/>
            <w:sz w:val="24"/>
            <w:szCs w:val="24"/>
            <w:lang w:eastAsia="ru-RU"/>
          </w:rPr>
          <w:br/>
          <w:t>Но, может быть ты, хочешь, получить «нечто особенное»?</w:t>
        </w:r>
      </w:ins>
    </w:p>
    <w:p w:rsidR="00C16548" w:rsidRPr="00C16548" w:rsidRDefault="00C16548" w:rsidP="00C16548">
      <w:pPr>
        <w:spacing w:before="100" w:beforeAutospacing="1" w:after="100" w:afterAutospacing="1" w:line="240" w:lineRule="auto"/>
        <w:rPr>
          <w:ins w:id="186" w:author="Unknown"/>
          <w:rFonts w:ascii="Times New Roman" w:eastAsia="Times New Roman" w:hAnsi="Times New Roman" w:cs="Times New Roman"/>
          <w:sz w:val="24"/>
          <w:szCs w:val="24"/>
          <w:lang w:eastAsia="ru-RU"/>
        </w:rPr>
      </w:pPr>
      <w:proofErr w:type="gramStart"/>
      <w:ins w:id="187" w:author="Unknown">
        <w:r w:rsidRPr="00C16548">
          <w:rPr>
            <w:rFonts w:ascii="Times New Roman" w:eastAsia="Times New Roman" w:hAnsi="Times New Roman" w:cs="Times New Roman"/>
            <w:sz w:val="24"/>
            <w:szCs w:val="24"/>
            <w:lang w:eastAsia="ru-RU"/>
          </w:rPr>
          <w:lastRenderedPageBreak/>
          <w:t>– «привлекательный» внешний вид: желтые зубы и пальцы, серый оттенок кожи, ранние морщины;</w:t>
        </w:r>
        <w:r w:rsidRPr="00C16548">
          <w:rPr>
            <w:rFonts w:ascii="Times New Roman" w:eastAsia="Times New Roman" w:hAnsi="Times New Roman" w:cs="Times New Roman"/>
            <w:sz w:val="24"/>
            <w:szCs w:val="24"/>
            <w:lang w:eastAsia="ru-RU"/>
          </w:rPr>
          <w:br/>
          <w:t>– быть похожим на пепельницу, с таким же неприятным запахом и дорожками пепла на одежде;</w:t>
        </w:r>
        <w:r w:rsidRPr="00C16548">
          <w:rPr>
            <w:rFonts w:ascii="Times New Roman" w:eastAsia="Times New Roman" w:hAnsi="Times New Roman" w:cs="Times New Roman"/>
            <w:sz w:val="24"/>
            <w:szCs w:val="24"/>
            <w:lang w:eastAsia="ru-RU"/>
          </w:rPr>
          <w:br/>
          <w:t>– хронические болезни, связанные с курением: рак легких, хронический бронхит, болезни сердца;</w:t>
        </w:r>
        <w:r w:rsidRPr="00C16548">
          <w:rPr>
            <w:rFonts w:ascii="Times New Roman" w:eastAsia="Times New Roman" w:hAnsi="Times New Roman" w:cs="Times New Roman"/>
            <w:sz w:val="24"/>
            <w:szCs w:val="24"/>
            <w:lang w:eastAsia="ru-RU"/>
          </w:rPr>
          <w:br/>
          <w:t>– отдышку и сердцебиение при физических нагрузках;</w:t>
        </w:r>
        <w:r w:rsidRPr="00C16548">
          <w:rPr>
            <w:rFonts w:ascii="Times New Roman" w:eastAsia="Times New Roman" w:hAnsi="Times New Roman" w:cs="Times New Roman"/>
            <w:sz w:val="24"/>
            <w:szCs w:val="24"/>
            <w:lang w:eastAsia="ru-RU"/>
          </w:rPr>
          <w:br/>
          <w:t>– постоянно прятаться от родителей и учителей;</w:t>
        </w:r>
        <w:r w:rsidRPr="00C16548">
          <w:rPr>
            <w:rFonts w:ascii="Times New Roman" w:eastAsia="Times New Roman" w:hAnsi="Times New Roman" w:cs="Times New Roman"/>
            <w:sz w:val="24"/>
            <w:szCs w:val="24"/>
            <w:lang w:eastAsia="ru-RU"/>
          </w:rPr>
          <w:br/>
          <w:t>– экономить на завтраках, откладывая деньги на сигареты.</w:t>
        </w:r>
        <w:proofErr w:type="gramEnd"/>
      </w:ins>
    </w:p>
    <w:p w:rsidR="00C16548" w:rsidRPr="00C16548" w:rsidRDefault="00C16548" w:rsidP="00C16548">
      <w:pPr>
        <w:spacing w:before="100" w:beforeAutospacing="1" w:after="100" w:afterAutospacing="1" w:line="240" w:lineRule="auto"/>
        <w:rPr>
          <w:ins w:id="188" w:author="Unknown"/>
          <w:rFonts w:ascii="Times New Roman" w:eastAsia="Times New Roman" w:hAnsi="Times New Roman" w:cs="Times New Roman"/>
          <w:sz w:val="24"/>
          <w:szCs w:val="24"/>
          <w:lang w:eastAsia="ru-RU"/>
        </w:rPr>
      </w:pPr>
      <w:ins w:id="189" w:author="Unknown">
        <w:r w:rsidRPr="00C16548">
          <w:rPr>
            <w:rFonts w:ascii="Times New Roman" w:eastAsia="Times New Roman" w:hAnsi="Times New Roman" w:cs="Times New Roman"/>
            <w:sz w:val="24"/>
            <w:szCs w:val="24"/>
            <w:lang w:eastAsia="ru-RU"/>
          </w:rPr>
          <w:t xml:space="preserve">Тогда ты действительно можешь попробовать завести себе пагубную привычку, от которой потом будет очень сложно избавиться. Но если ты хочешь: </w:t>
        </w:r>
      </w:ins>
    </w:p>
    <w:p w:rsidR="00C16548" w:rsidRPr="00C16548" w:rsidRDefault="00C16548" w:rsidP="00C16548">
      <w:pPr>
        <w:spacing w:before="100" w:beforeAutospacing="1" w:after="100" w:afterAutospacing="1" w:line="240" w:lineRule="auto"/>
        <w:rPr>
          <w:ins w:id="190" w:author="Unknown"/>
          <w:rFonts w:ascii="Times New Roman" w:eastAsia="Times New Roman" w:hAnsi="Times New Roman" w:cs="Times New Roman"/>
          <w:sz w:val="24"/>
          <w:szCs w:val="24"/>
          <w:lang w:eastAsia="ru-RU"/>
        </w:rPr>
      </w:pPr>
      <w:ins w:id="191" w:author="Unknown">
        <w:r w:rsidRPr="00C16548">
          <w:rPr>
            <w:rFonts w:ascii="Times New Roman" w:eastAsia="Times New Roman" w:hAnsi="Times New Roman" w:cs="Times New Roman"/>
            <w:sz w:val="24"/>
            <w:szCs w:val="24"/>
            <w:lang w:eastAsia="ru-RU"/>
          </w:rPr>
          <w:t>– сохранить свое здоровье;</w:t>
        </w:r>
        <w:r w:rsidRPr="00C16548">
          <w:rPr>
            <w:rFonts w:ascii="Times New Roman" w:eastAsia="Times New Roman" w:hAnsi="Times New Roman" w:cs="Times New Roman"/>
            <w:sz w:val="24"/>
            <w:szCs w:val="24"/>
            <w:lang w:eastAsia="ru-RU"/>
          </w:rPr>
          <w:br/>
          <w:t>– состояться в жизни как личность;</w:t>
        </w:r>
        <w:r w:rsidRPr="00C16548">
          <w:rPr>
            <w:rFonts w:ascii="Times New Roman" w:eastAsia="Times New Roman" w:hAnsi="Times New Roman" w:cs="Times New Roman"/>
            <w:sz w:val="24"/>
            <w:szCs w:val="24"/>
            <w:lang w:eastAsia="ru-RU"/>
          </w:rPr>
          <w:br/>
          <w:t>– выглядеть молодо и привлекательно;</w:t>
        </w:r>
        <w:r w:rsidRPr="00C16548">
          <w:rPr>
            <w:rFonts w:ascii="Times New Roman" w:eastAsia="Times New Roman" w:hAnsi="Times New Roman" w:cs="Times New Roman"/>
            <w:sz w:val="24"/>
            <w:szCs w:val="24"/>
            <w:lang w:eastAsia="ru-RU"/>
          </w:rPr>
          <w:br/>
          <w:t>– всегда быть в хорошей спортивной форме;</w:t>
        </w:r>
        <w:r w:rsidRPr="00C16548">
          <w:rPr>
            <w:rFonts w:ascii="Times New Roman" w:eastAsia="Times New Roman" w:hAnsi="Times New Roman" w:cs="Times New Roman"/>
            <w:sz w:val="24"/>
            <w:szCs w:val="24"/>
            <w:lang w:eastAsia="ru-RU"/>
          </w:rPr>
          <w:br/>
          <w:t>– родить и вырастить здоровых детей;</w:t>
        </w:r>
        <w:r w:rsidRPr="00C16548">
          <w:rPr>
            <w:rFonts w:ascii="Times New Roman" w:eastAsia="Times New Roman" w:hAnsi="Times New Roman" w:cs="Times New Roman"/>
            <w:sz w:val="24"/>
            <w:szCs w:val="24"/>
            <w:lang w:eastAsia="ru-RU"/>
          </w:rPr>
          <w:br/>
          <w:t>– быть самостоятельным человеком;</w:t>
        </w:r>
        <w:r w:rsidRPr="00C16548">
          <w:rPr>
            <w:rFonts w:ascii="Times New Roman" w:eastAsia="Times New Roman" w:hAnsi="Times New Roman" w:cs="Times New Roman"/>
            <w:sz w:val="24"/>
            <w:szCs w:val="24"/>
            <w:lang w:eastAsia="ru-RU"/>
          </w:rPr>
          <w:br/>
          <w:t>– не быть рабом вредной привычки.</w:t>
        </w:r>
      </w:ins>
    </w:p>
    <w:p w:rsidR="00C16548" w:rsidRPr="00C16548" w:rsidRDefault="00C16548" w:rsidP="00C16548">
      <w:pPr>
        <w:spacing w:before="100" w:beforeAutospacing="1" w:after="100" w:afterAutospacing="1" w:line="240" w:lineRule="auto"/>
        <w:rPr>
          <w:ins w:id="192" w:author="Unknown"/>
          <w:rFonts w:ascii="Times New Roman" w:eastAsia="Times New Roman" w:hAnsi="Times New Roman" w:cs="Times New Roman"/>
          <w:sz w:val="24"/>
          <w:szCs w:val="24"/>
          <w:lang w:eastAsia="ru-RU"/>
        </w:rPr>
      </w:pPr>
      <w:ins w:id="193" w:author="Unknown">
        <w:r w:rsidRPr="00C16548">
          <w:rPr>
            <w:rFonts w:ascii="Times New Roman" w:eastAsia="Times New Roman" w:hAnsi="Times New Roman" w:cs="Times New Roman"/>
            <w:sz w:val="24"/>
            <w:szCs w:val="24"/>
            <w:lang w:eastAsia="ru-RU"/>
          </w:rPr>
          <w:t xml:space="preserve">– Не допусти, чтобы табак помешал тебе реализовать свои возможности и поставь большую жирную точку. </w:t>
        </w:r>
        <w:proofErr w:type="gramStart"/>
        <w:r w:rsidRPr="00C16548">
          <w:rPr>
            <w:rFonts w:ascii="Times New Roman" w:eastAsia="Times New Roman" w:hAnsi="Times New Roman" w:cs="Times New Roman"/>
            <w:sz w:val="24"/>
            <w:szCs w:val="24"/>
            <w:lang w:eastAsia="ru-RU"/>
          </w:rPr>
          <w:t>Ведь твой выбор – никогда не начинать курить.)</w:t>
        </w:r>
        <w:proofErr w:type="gramEnd"/>
      </w:ins>
    </w:p>
    <w:p w:rsidR="00C16548" w:rsidRPr="00C16548" w:rsidRDefault="00C16548" w:rsidP="00C16548">
      <w:pPr>
        <w:spacing w:before="100" w:beforeAutospacing="1" w:after="100" w:afterAutospacing="1" w:line="240" w:lineRule="auto"/>
        <w:rPr>
          <w:ins w:id="194" w:author="Unknown"/>
          <w:rFonts w:ascii="Times New Roman" w:eastAsia="Times New Roman" w:hAnsi="Times New Roman" w:cs="Times New Roman"/>
          <w:sz w:val="24"/>
          <w:szCs w:val="24"/>
          <w:lang w:eastAsia="ru-RU"/>
        </w:rPr>
      </w:pPr>
      <w:ins w:id="195" w:author="Unknown">
        <w:r w:rsidRPr="00C16548">
          <w:rPr>
            <w:rFonts w:ascii="Times New Roman" w:eastAsia="Times New Roman" w:hAnsi="Times New Roman" w:cs="Times New Roman"/>
            <w:b/>
            <w:bCs/>
            <w:sz w:val="24"/>
            <w:szCs w:val="24"/>
            <w:lang w:eastAsia="ru-RU"/>
          </w:rPr>
          <w:t xml:space="preserve">10. Преподаватель: </w:t>
        </w:r>
      </w:ins>
    </w:p>
    <w:p w:rsidR="00C16548" w:rsidRPr="00C16548" w:rsidRDefault="00C16548" w:rsidP="00C16548">
      <w:pPr>
        <w:spacing w:before="100" w:beforeAutospacing="1" w:after="100" w:afterAutospacing="1" w:line="240" w:lineRule="auto"/>
        <w:rPr>
          <w:ins w:id="196" w:author="Unknown"/>
          <w:rFonts w:ascii="Times New Roman" w:eastAsia="Times New Roman" w:hAnsi="Times New Roman" w:cs="Times New Roman"/>
          <w:sz w:val="24"/>
          <w:szCs w:val="24"/>
          <w:lang w:eastAsia="ru-RU"/>
        </w:rPr>
      </w:pPr>
      <w:ins w:id="197" w:author="Unknown">
        <w:r w:rsidRPr="00C16548">
          <w:rPr>
            <w:rFonts w:ascii="Times New Roman" w:eastAsia="Times New Roman" w:hAnsi="Times New Roman" w:cs="Times New Roman"/>
            <w:sz w:val="24"/>
            <w:szCs w:val="24"/>
            <w:lang w:eastAsia="ru-RU"/>
          </w:rPr>
          <w:t xml:space="preserve">Я решила провести анкетирование среди учащихся нашего училища. </w:t>
        </w:r>
        <w:r w:rsidRPr="00C16548">
          <w:rPr>
            <w:rFonts w:ascii="Times New Roman" w:eastAsia="Times New Roman" w:hAnsi="Times New Roman" w:cs="Times New Roman"/>
            <w:sz w:val="24"/>
            <w:szCs w:val="24"/>
            <w:lang w:eastAsia="ru-RU"/>
          </w:rPr>
          <w:br/>
          <w:t xml:space="preserve">В анкетировании принимало участие 22 два учащихся. Установлено, что все из них знают о вреде курения. 11 человек предостерегли от курения родители, 6 человек предостерегли друзья, 1-го человека предостерегли родители, учителя и друзья, 4-х человек не предостерег никто. </w:t>
        </w:r>
        <w:r w:rsidRPr="00C16548">
          <w:rPr>
            <w:rFonts w:ascii="Times New Roman" w:eastAsia="Times New Roman" w:hAnsi="Times New Roman" w:cs="Times New Roman"/>
            <w:sz w:val="24"/>
            <w:szCs w:val="24"/>
            <w:lang w:eastAsia="ru-RU"/>
          </w:rPr>
          <w:br/>
          <w:t>На вопрос: «Нравится ли тебе реклама сигарет?» все участники дали отрицательный ответ, так же как и на вопрос: «Можешь ли ты позволить себе попробовать закурить». 7-й учащимся знакомые предлагали закурить, 15 учащимся – курить не предлагалось. На вопрос: «Что нужно сделать, чтобы твои сверстники не курили?» – 10 учащихся считают необходимым усилить контроль, 3 учащихся предлагают пропаганду здорового образа жизни, 2 учащихся – за здоровый образ жизни и усиление контроля одновременно, к сожалению 7 учащихся не знают, какие меры необходимо принять, чтобы отказаться от курения.</w:t>
        </w:r>
        <w:r w:rsidRPr="00C16548">
          <w:rPr>
            <w:rFonts w:ascii="Times New Roman" w:eastAsia="Times New Roman" w:hAnsi="Times New Roman" w:cs="Times New Roman"/>
            <w:sz w:val="24"/>
            <w:szCs w:val="24"/>
            <w:lang w:eastAsia="ru-RU"/>
          </w:rPr>
          <w:br/>
          <w:t>По результатам анкетирования можно сделать вывод, что все участники знают о вреде курения, однако немало таких, которые не занимают активную позицию по защите своих прав и интересов не курильщиков.</w:t>
        </w:r>
        <w:r w:rsidRPr="00C16548">
          <w:rPr>
            <w:rFonts w:ascii="Times New Roman" w:eastAsia="Times New Roman" w:hAnsi="Times New Roman" w:cs="Times New Roman"/>
            <w:sz w:val="24"/>
            <w:szCs w:val="24"/>
            <w:lang w:eastAsia="ru-RU"/>
          </w:rPr>
          <w:br/>
          <w:t xml:space="preserve">Так же проведен опрос среди юношеских групп: </w:t>
        </w:r>
      </w:ins>
    </w:p>
    <w:p w:rsidR="00C16548" w:rsidRPr="00C16548" w:rsidRDefault="00C16548" w:rsidP="00C16548">
      <w:pPr>
        <w:spacing w:before="100" w:beforeAutospacing="1" w:after="100" w:afterAutospacing="1" w:line="240" w:lineRule="auto"/>
        <w:rPr>
          <w:ins w:id="198" w:author="Unknown"/>
          <w:rFonts w:ascii="Times New Roman" w:eastAsia="Times New Roman" w:hAnsi="Times New Roman" w:cs="Times New Roman"/>
          <w:sz w:val="24"/>
          <w:szCs w:val="24"/>
          <w:lang w:eastAsia="ru-RU"/>
        </w:rPr>
      </w:pPr>
      <w:ins w:id="199" w:author="Unknown">
        <w:r w:rsidRPr="00C16548">
          <w:rPr>
            <w:rFonts w:ascii="Times New Roman" w:eastAsia="Times New Roman" w:hAnsi="Times New Roman" w:cs="Times New Roman"/>
            <w:i/>
            <w:iCs/>
            <w:sz w:val="24"/>
            <w:szCs w:val="24"/>
            <w:lang w:eastAsia="ru-RU"/>
          </w:rPr>
          <w:t>Вопрос первый:</w:t>
        </w:r>
        <w:r w:rsidRPr="00C16548">
          <w:rPr>
            <w:rFonts w:ascii="Times New Roman" w:eastAsia="Times New Roman" w:hAnsi="Times New Roman" w:cs="Times New Roman"/>
            <w:sz w:val="24"/>
            <w:szCs w:val="24"/>
            <w:lang w:eastAsia="ru-RU"/>
          </w:rPr>
          <w:t xml:space="preserve"> «В твоей компании девушки курят. Как ты к этому относишься?»</w:t>
        </w:r>
        <w:r w:rsidRPr="00C16548">
          <w:rPr>
            <w:rFonts w:ascii="Times New Roman" w:eastAsia="Times New Roman" w:hAnsi="Times New Roman" w:cs="Times New Roman"/>
            <w:sz w:val="24"/>
            <w:szCs w:val="24"/>
            <w:lang w:eastAsia="ru-RU"/>
          </w:rPr>
          <w:br/>
        </w:r>
        <w:r w:rsidRPr="00C16548">
          <w:rPr>
            <w:rFonts w:ascii="Times New Roman" w:eastAsia="Times New Roman" w:hAnsi="Times New Roman" w:cs="Times New Roman"/>
            <w:i/>
            <w:iCs/>
            <w:sz w:val="24"/>
            <w:szCs w:val="24"/>
            <w:lang w:eastAsia="ru-RU"/>
          </w:rPr>
          <w:t>Вопрос второй:</w:t>
        </w:r>
        <w:r w:rsidRPr="00C16548">
          <w:rPr>
            <w:rFonts w:ascii="Times New Roman" w:eastAsia="Times New Roman" w:hAnsi="Times New Roman" w:cs="Times New Roman"/>
            <w:sz w:val="24"/>
            <w:szCs w:val="24"/>
            <w:lang w:eastAsia="ru-RU"/>
          </w:rPr>
          <w:t xml:space="preserve"> «Девушка, с которой ты дружишь, курит. Как ты к этому относишься?» </w:t>
        </w:r>
        <w:r w:rsidRPr="00C16548">
          <w:rPr>
            <w:rFonts w:ascii="Times New Roman" w:eastAsia="Times New Roman" w:hAnsi="Times New Roman" w:cs="Times New Roman"/>
            <w:sz w:val="24"/>
            <w:szCs w:val="24"/>
            <w:lang w:eastAsia="ru-RU"/>
          </w:rPr>
          <w:br/>
        </w:r>
        <w:r w:rsidRPr="00C16548">
          <w:rPr>
            <w:rFonts w:ascii="Times New Roman" w:eastAsia="Times New Roman" w:hAnsi="Times New Roman" w:cs="Times New Roman"/>
            <w:i/>
            <w:iCs/>
            <w:sz w:val="24"/>
            <w:szCs w:val="24"/>
            <w:lang w:eastAsia="ru-RU"/>
          </w:rPr>
          <w:t>Вопрос третий:</w:t>
        </w:r>
        <w:r w:rsidRPr="00C16548">
          <w:rPr>
            <w:rFonts w:ascii="Times New Roman" w:eastAsia="Times New Roman" w:hAnsi="Times New Roman" w:cs="Times New Roman"/>
            <w:sz w:val="24"/>
            <w:szCs w:val="24"/>
            <w:lang w:eastAsia="ru-RU"/>
          </w:rPr>
          <w:t xml:space="preserve"> «Хотел бы ты, чтобы твоя жена курила?»  </w:t>
        </w:r>
      </w:ins>
    </w:p>
    <w:p w:rsidR="00C16548" w:rsidRDefault="00C16548" w:rsidP="00C16548">
      <w:pPr>
        <w:spacing w:before="100" w:beforeAutospacing="1" w:after="100" w:afterAutospacing="1" w:line="240" w:lineRule="auto"/>
        <w:rPr>
          <w:rFonts w:ascii="Times New Roman" w:eastAsia="Times New Roman" w:hAnsi="Times New Roman" w:cs="Times New Roman"/>
          <w:sz w:val="24"/>
          <w:szCs w:val="24"/>
          <w:lang w:eastAsia="ru-RU"/>
        </w:rPr>
      </w:pPr>
      <w:ins w:id="200" w:author="Unknown">
        <w:r w:rsidRPr="00C16548">
          <w:rPr>
            <w:rFonts w:ascii="Times New Roman" w:eastAsia="Times New Roman" w:hAnsi="Times New Roman" w:cs="Times New Roman"/>
            <w:sz w:val="24"/>
            <w:szCs w:val="24"/>
            <w:lang w:eastAsia="ru-RU"/>
          </w:rPr>
          <w:t>По результатам опросы была выведена статистика. Молодые люди против курения девушек и категоричны по отношению к женам.</w:t>
        </w:r>
      </w:ins>
    </w:p>
    <w:p w:rsidR="00C16548" w:rsidRPr="00C16548" w:rsidRDefault="00C16548" w:rsidP="00C16548">
      <w:pPr>
        <w:spacing w:before="100" w:beforeAutospacing="1" w:after="100" w:afterAutospacing="1" w:line="240" w:lineRule="auto"/>
        <w:rPr>
          <w:ins w:id="201" w:author="Unknown"/>
          <w:rFonts w:ascii="Times New Roman" w:eastAsia="Times New Roman" w:hAnsi="Times New Roman" w:cs="Times New Roman"/>
          <w:sz w:val="24"/>
          <w:szCs w:val="24"/>
          <w:lang w:eastAsia="ru-RU"/>
        </w:rPr>
      </w:pPr>
      <w:ins w:id="202" w:author="Unknown">
        <w:r w:rsidRPr="00C16548">
          <w:rPr>
            <w:rFonts w:ascii="Times New Roman" w:eastAsia="Times New Roman" w:hAnsi="Times New Roman" w:cs="Times New Roman"/>
            <w:sz w:val="24"/>
            <w:szCs w:val="24"/>
            <w:lang w:eastAsia="ru-RU"/>
          </w:rPr>
          <w:lastRenderedPageBreak/>
          <w:t>Меры,   которые  предлагаются  для  искоренения этого зла</w:t>
        </w:r>
        <w:proofErr w:type="gramStart"/>
        <w:r w:rsidRPr="00C16548">
          <w:rPr>
            <w:rFonts w:ascii="Times New Roman" w:eastAsia="Times New Roman" w:hAnsi="Times New Roman" w:cs="Times New Roman"/>
            <w:sz w:val="24"/>
            <w:szCs w:val="24"/>
            <w:lang w:eastAsia="ru-RU"/>
          </w:rPr>
          <w:br/>
          <w:t>К</w:t>
        </w:r>
        <w:proofErr w:type="gramEnd"/>
        <w:r w:rsidRPr="00C16548">
          <w:rPr>
            <w:rFonts w:ascii="Times New Roman" w:eastAsia="Times New Roman" w:hAnsi="Times New Roman" w:cs="Times New Roman"/>
            <w:sz w:val="24"/>
            <w:szCs w:val="24"/>
            <w:lang w:eastAsia="ru-RU"/>
          </w:rPr>
          <w:t xml:space="preserve">аковы же те самые меры, благодаря которым развитые страны избавляются от курения. </w:t>
        </w:r>
        <w:r w:rsidRPr="00C16548">
          <w:rPr>
            <w:rFonts w:ascii="Times New Roman" w:eastAsia="Times New Roman" w:hAnsi="Times New Roman" w:cs="Times New Roman"/>
            <w:sz w:val="24"/>
            <w:szCs w:val="24"/>
            <w:lang w:eastAsia="ru-RU"/>
          </w:rPr>
          <w:br/>
          <w:t xml:space="preserve">Прежде всего, это полный запрет на рекламу табачной продукции и пропаганда курения. </w:t>
        </w:r>
        <w:r w:rsidRPr="00C16548">
          <w:rPr>
            <w:rFonts w:ascii="Times New Roman" w:eastAsia="Times New Roman" w:hAnsi="Times New Roman" w:cs="Times New Roman"/>
            <w:sz w:val="24"/>
            <w:szCs w:val="24"/>
            <w:lang w:eastAsia="ru-RU"/>
          </w:rPr>
          <w:br/>
          <w:t xml:space="preserve">Так же это меры экономического воздействия на курильщиков. Во многих фирмах и компаниях некурящим сотрудникам выплачиваются ежемесячные премии. Этот метод был признан самым эффективным. </w:t>
        </w:r>
        <w:r w:rsidRPr="00C16548">
          <w:rPr>
            <w:rFonts w:ascii="Times New Roman" w:eastAsia="Times New Roman" w:hAnsi="Times New Roman" w:cs="Times New Roman"/>
            <w:sz w:val="24"/>
            <w:szCs w:val="24"/>
            <w:lang w:eastAsia="ru-RU"/>
          </w:rPr>
          <w:br/>
          <w:t>Следующий по эффективности метод – это запрет на курение в общественных местах, в том числе на улице. Ведь курильщик дымом табака оказывает вредное воздействие на окружающих. Таким образом, за счет вышеперечисленных мер, снизив привлекательность курения среди взрослого населения, можно устранить тягу к этому у подростков. Ведь подросток желает выглядеть взрослым, то есть  подражает взрослому, а лишь затем привычка укореняется.</w:t>
        </w:r>
        <w:r w:rsidRPr="00C16548">
          <w:rPr>
            <w:rFonts w:ascii="Times New Roman" w:eastAsia="Times New Roman" w:hAnsi="Times New Roman" w:cs="Times New Roman"/>
            <w:sz w:val="24"/>
            <w:szCs w:val="24"/>
            <w:lang w:eastAsia="ru-RU"/>
          </w:rPr>
          <w:br/>
          <w:t xml:space="preserve">Для сокращения курения можно применять много разных мер: </w:t>
        </w:r>
      </w:ins>
    </w:p>
    <w:p w:rsidR="00C16548" w:rsidRPr="00C16548" w:rsidRDefault="00C16548" w:rsidP="00C16548">
      <w:pPr>
        <w:numPr>
          <w:ilvl w:val="0"/>
          <w:numId w:val="7"/>
        </w:numPr>
        <w:spacing w:before="100" w:beforeAutospacing="1" w:after="100" w:afterAutospacing="1" w:line="240" w:lineRule="auto"/>
        <w:rPr>
          <w:ins w:id="203" w:author="Unknown"/>
          <w:rFonts w:ascii="Times New Roman" w:eastAsia="Times New Roman" w:hAnsi="Times New Roman" w:cs="Times New Roman"/>
          <w:sz w:val="24"/>
          <w:szCs w:val="24"/>
          <w:lang w:eastAsia="ru-RU"/>
        </w:rPr>
      </w:pPr>
      <w:ins w:id="204" w:author="Unknown">
        <w:r w:rsidRPr="00C16548">
          <w:rPr>
            <w:rFonts w:ascii="Times New Roman" w:eastAsia="Times New Roman" w:hAnsi="Times New Roman" w:cs="Times New Roman"/>
            <w:sz w:val="24"/>
            <w:szCs w:val="24"/>
            <w:lang w:eastAsia="ru-RU"/>
          </w:rPr>
          <w:t xml:space="preserve">строгое ограничение мест для курения, </w:t>
        </w:r>
      </w:ins>
    </w:p>
    <w:p w:rsidR="00C16548" w:rsidRPr="00C16548" w:rsidRDefault="00C16548" w:rsidP="00C16548">
      <w:pPr>
        <w:numPr>
          <w:ilvl w:val="0"/>
          <w:numId w:val="7"/>
        </w:numPr>
        <w:spacing w:before="100" w:beforeAutospacing="1" w:after="100" w:afterAutospacing="1" w:line="240" w:lineRule="auto"/>
        <w:rPr>
          <w:ins w:id="205" w:author="Unknown"/>
          <w:rFonts w:ascii="Times New Roman" w:eastAsia="Times New Roman" w:hAnsi="Times New Roman" w:cs="Times New Roman"/>
          <w:sz w:val="24"/>
          <w:szCs w:val="24"/>
          <w:lang w:eastAsia="ru-RU"/>
        </w:rPr>
      </w:pPr>
      <w:ins w:id="206" w:author="Unknown">
        <w:r w:rsidRPr="00C16548">
          <w:rPr>
            <w:rFonts w:ascii="Times New Roman" w:eastAsia="Times New Roman" w:hAnsi="Times New Roman" w:cs="Times New Roman"/>
            <w:sz w:val="24"/>
            <w:szCs w:val="24"/>
            <w:lang w:eastAsia="ru-RU"/>
          </w:rPr>
          <w:t xml:space="preserve">штрафы, </w:t>
        </w:r>
      </w:ins>
    </w:p>
    <w:p w:rsidR="00C16548" w:rsidRPr="00C16548" w:rsidRDefault="00C16548" w:rsidP="00C16548">
      <w:pPr>
        <w:numPr>
          <w:ilvl w:val="0"/>
          <w:numId w:val="7"/>
        </w:numPr>
        <w:spacing w:before="100" w:beforeAutospacing="1" w:after="100" w:afterAutospacing="1" w:line="240" w:lineRule="auto"/>
        <w:rPr>
          <w:ins w:id="207" w:author="Unknown"/>
          <w:rFonts w:ascii="Times New Roman" w:eastAsia="Times New Roman" w:hAnsi="Times New Roman" w:cs="Times New Roman"/>
          <w:sz w:val="24"/>
          <w:szCs w:val="24"/>
          <w:lang w:eastAsia="ru-RU"/>
        </w:rPr>
      </w:pPr>
      <w:ins w:id="208" w:author="Unknown">
        <w:r w:rsidRPr="00C16548">
          <w:rPr>
            <w:rFonts w:ascii="Times New Roman" w:eastAsia="Times New Roman" w:hAnsi="Times New Roman" w:cs="Times New Roman"/>
            <w:sz w:val="24"/>
            <w:szCs w:val="24"/>
            <w:lang w:eastAsia="ru-RU"/>
          </w:rPr>
          <w:t xml:space="preserve">создание медицинских учреждений для лечения курильщиков, </w:t>
        </w:r>
      </w:ins>
    </w:p>
    <w:p w:rsidR="00C16548" w:rsidRPr="00C16548" w:rsidRDefault="00C16548" w:rsidP="00C16548">
      <w:pPr>
        <w:numPr>
          <w:ilvl w:val="0"/>
          <w:numId w:val="7"/>
        </w:numPr>
        <w:spacing w:before="100" w:beforeAutospacing="1" w:after="100" w:afterAutospacing="1" w:line="240" w:lineRule="auto"/>
        <w:rPr>
          <w:ins w:id="209" w:author="Unknown"/>
          <w:rFonts w:ascii="Times New Roman" w:eastAsia="Times New Roman" w:hAnsi="Times New Roman" w:cs="Times New Roman"/>
          <w:sz w:val="24"/>
          <w:szCs w:val="24"/>
          <w:lang w:eastAsia="ru-RU"/>
        </w:rPr>
      </w:pPr>
      <w:ins w:id="210" w:author="Unknown">
        <w:r w:rsidRPr="00C16548">
          <w:rPr>
            <w:rFonts w:ascii="Times New Roman" w:eastAsia="Times New Roman" w:hAnsi="Times New Roman" w:cs="Times New Roman"/>
            <w:sz w:val="24"/>
            <w:szCs w:val="24"/>
            <w:lang w:eastAsia="ru-RU"/>
          </w:rPr>
          <w:t xml:space="preserve">проведение дней здоровья в общеобразовательных учреждениях и среди взрослых. </w:t>
        </w:r>
      </w:ins>
    </w:p>
    <w:p w:rsidR="00C16548" w:rsidRPr="00C16548" w:rsidRDefault="00C16548" w:rsidP="00C16548">
      <w:pPr>
        <w:spacing w:before="100" w:beforeAutospacing="1" w:after="100" w:afterAutospacing="1" w:line="240" w:lineRule="auto"/>
        <w:rPr>
          <w:ins w:id="211" w:author="Unknown"/>
          <w:rFonts w:ascii="Times New Roman" w:eastAsia="Times New Roman" w:hAnsi="Times New Roman" w:cs="Times New Roman"/>
          <w:sz w:val="24"/>
          <w:szCs w:val="24"/>
          <w:lang w:eastAsia="ru-RU"/>
        </w:rPr>
      </w:pPr>
      <w:ins w:id="212" w:author="Unknown">
        <w:r w:rsidRPr="00C16548">
          <w:rPr>
            <w:rFonts w:ascii="Times New Roman" w:eastAsia="Times New Roman" w:hAnsi="Times New Roman" w:cs="Times New Roman"/>
            <w:sz w:val="24"/>
            <w:szCs w:val="24"/>
            <w:lang w:eastAsia="ru-RU"/>
          </w:rPr>
          <w:t>Особенно хотелось бы чаще видеть интересные передачи по телевизору на эту тему.</w:t>
        </w:r>
        <w:r w:rsidRPr="00C16548">
          <w:rPr>
            <w:rFonts w:ascii="Times New Roman" w:eastAsia="Times New Roman" w:hAnsi="Times New Roman" w:cs="Times New Roman"/>
            <w:sz w:val="24"/>
            <w:szCs w:val="24"/>
            <w:lang w:eastAsia="ru-RU"/>
          </w:rPr>
          <w:br/>
          <w:t xml:space="preserve">Вот и подошла к концу наша пресс-конференция. Каким бы ни было твое отношение к курению, возможно, ты куришь каждый день, от случая к случаю или не куришь вовсе – в любом случае твое будущее зависит от твоего выбора. </w:t>
        </w:r>
        <w:r w:rsidRPr="00C16548">
          <w:rPr>
            <w:rFonts w:ascii="Times New Roman" w:eastAsia="Times New Roman" w:hAnsi="Times New Roman" w:cs="Times New Roman"/>
            <w:sz w:val="24"/>
            <w:szCs w:val="24"/>
            <w:lang w:eastAsia="ru-RU"/>
          </w:rPr>
          <w:br/>
          <w:t xml:space="preserve">И может на правильный выбор подтолкнет наше представление. </w:t>
        </w:r>
        <w:r w:rsidRPr="00C16548">
          <w:rPr>
            <w:rFonts w:ascii="Times New Roman" w:eastAsia="Times New Roman" w:hAnsi="Times New Roman" w:cs="Times New Roman"/>
            <w:sz w:val="24"/>
            <w:szCs w:val="24"/>
            <w:lang w:eastAsia="ru-RU"/>
          </w:rPr>
          <w:br/>
          <w:t>После окончания представления будет проведена акция по обмену сигарет на конфеты. Одна сигарета – 1 конфета.</w:t>
        </w:r>
        <w:r w:rsidRPr="00C16548">
          <w:rPr>
            <w:rFonts w:ascii="Times New Roman" w:eastAsia="Times New Roman" w:hAnsi="Times New Roman" w:cs="Times New Roman"/>
            <w:sz w:val="24"/>
            <w:szCs w:val="24"/>
            <w:lang w:eastAsia="ru-RU"/>
          </w:rPr>
          <w:br/>
          <w:t xml:space="preserve">Хочется отметить ребят нашего училища, сказавших: «Нет – Сигаретам», призами и значками. </w:t>
        </w:r>
      </w:ins>
    </w:p>
    <w:p w:rsidR="00C16548" w:rsidRPr="00C16548" w:rsidRDefault="00C16548" w:rsidP="00C16548">
      <w:pPr>
        <w:spacing w:before="100" w:beforeAutospacing="1" w:after="100" w:afterAutospacing="1" w:line="240" w:lineRule="auto"/>
        <w:rPr>
          <w:ins w:id="213" w:author="Unknown"/>
          <w:rFonts w:ascii="Times New Roman" w:eastAsia="Times New Roman" w:hAnsi="Times New Roman" w:cs="Times New Roman"/>
          <w:sz w:val="24"/>
          <w:szCs w:val="24"/>
          <w:lang w:eastAsia="ru-RU"/>
        </w:rPr>
      </w:pPr>
      <w:ins w:id="214" w:author="Unknown">
        <w:r w:rsidRPr="00C16548">
          <w:rPr>
            <w:rFonts w:ascii="Times New Roman" w:eastAsia="Times New Roman" w:hAnsi="Times New Roman" w:cs="Times New Roman"/>
            <w:b/>
            <w:bCs/>
            <w:sz w:val="24"/>
            <w:szCs w:val="24"/>
            <w:lang w:eastAsia="ru-RU"/>
          </w:rPr>
          <w:t>Представление сказки «Муха-Цокотуха»:</w:t>
        </w:r>
      </w:ins>
    </w:p>
    <w:p w:rsidR="00C16548" w:rsidRPr="00C16548" w:rsidRDefault="00C16548" w:rsidP="00C16548">
      <w:pPr>
        <w:spacing w:beforeAutospacing="1" w:after="100" w:afterAutospacing="1" w:line="240" w:lineRule="auto"/>
        <w:rPr>
          <w:ins w:id="215" w:author="Unknown"/>
          <w:rFonts w:ascii="Times New Roman" w:eastAsia="Times New Roman" w:hAnsi="Times New Roman" w:cs="Times New Roman"/>
          <w:sz w:val="24"/>
          <w:szCs w:val="24"/>
          <w:lang w:eastAsia="ru-RU"/>
        </w:rPr>
      </w:pPr>
      <w:ins w:id="216" w:author="Unknown">
        <w:r w:rsidRPr="00C16548">
          <w:rPr>
            <w:rFonts w:ascii="Times New Roman" w:eastAsia="Times New Roman" w:hAnsi="Times New Roman" w:cs="Times New Roman"/>
            <w:sz w:val="24"/>
            <w:szCs w:val="24"/>
            <w:lang w:eastAsia="ru-RU"/>
          </w:rPr>
          <w:t xml:space="preserve">Муха, муха-цокотуха, </w:t>
        </w:r>
        <w:r w:rsidRPr="00C16548">
          <w:rPr>
            <w:rFonts w:ascii="Times New Roman" w:eastAsia="Times New Roman" w:hAnsi="Times New Roman" w:cs="Times New Roman"/>
            <w:sz w:val="24"/>
            <w:szCs w:val="24"/>
            <w:lang w:eastAsia="ru-RU"/>
          </w:rPr>
          <w:br/>
          <w:t>Позолоченное брюхо,</w:t>
        </w:r>
        <w:r w:rsidRPr="00C16548">
          <w:rPr>
            <w:rFonts w:ascii="Times New Roman" w:eastAsia="Times New Roman" w:hAnsi="Times New Roman" w:cs="Times New Roman"/>
            <w:sz w:val="24"/>
            <w:szCs w:val="24"/>
            <w:lang w:eastAsia="ru-RU"/>
          </w:rPr>
          <w:br/>
          <w:t>муха по полю пошла,</w:t>
        </w:r>
        <w:r w:rsidRPr="00C16548">
          <w:rPr>
            <w:rFonts w:ascii="Times New Roman" w:eastAsia="Times New Roman" w:hAnsi="Times New Roman" w:cs="Times New Roman"/>
            <w:sz w:val="24"/>
            <w:szCs w:val="24"/>
            <w:lang w:eastAsia="ru-RU"/>
          </w:rPr>
          <w:br/>
          <w:t>табачок она нашла.</w:t>
        </w:r>
        <w:r w:rsidRPr="00C16548">
          <w:rPr>
            <w:rFonts w:ascii="Times New Roman" w:eastAsia="Times New Roman" w:hAnsi="Times New Roman" w:cs="Times New Roman"/>
            <w:sz w:val="24"/>
            <w:szCs w:val="24"/>
            <w:lang w:eastAsia="ru-RU"/>
          </w:rPr>
          <w:br/>
          <w:t xml:space="preserve">Села </w:t>
        </w:r>
        <w:proofErr w:type="spellStart"/>
        <w:r w:rsidRPr="00C16548">
          <w:rPr>
            <w:rFonts w:ascii="Times New Roman" w:eastAsia="Times New Roman" w:hAnsi="Times New Roman" w:cs="Times New Roman"/>
            <w:sz w:val="24"/>
            <w:szCs w:val="24"/>
            <w:lang w:eastAsia="ru-RU"/>
          </w:rPr>
          <w:t>мухонька</w:t>
        </w:r>
        <w:proofErr w:type="spellEnd"/>
        <w:r w:rsidRPr="00C16548">
          <w:rPr>
            <w:rFonts w:ascii="Times New Roman" w:eastAsia="Times New Roman" w:hAnsi="Times New Roman" w:cs="Times New Roman"/>
            <w:sz w:val="24"/>
            <w:szCs w:val="24"/>
            <w:lang w:eastAsia="ru-RU"/>
          </w:rPr>
          <w:t xml:space="preserve"> в карету,</w:t>
        </w:r>
        <w:r w:rsidRPr="00C16548">
          <w:rPr>
            <w:rFonts w:ascii="Times New Roman" w:eastAsia="Times New Roman" w:hAnsi="Times New Roman" w:cs="Times New Roman"/>
            <w:sz w:val="24"/>
            <w:szCs w:val="24"/>
            <w:lang w:eastAsia="ru-RU"/>
          </w:rPr>
          <w:br/>
          <w:t xml:space="preserve">Закурила сигарету, </w:t>
        </w:r>
        <w:r w:rsidRPr="00C16548">
          <w:rPr>
            <w:rFonts w:ascii="Times New Roman" w:eastAsia="Times New Roman" w:hAnsi="Times New Roman" w:cs="Times New Roman"/>
            <w:sz w:val="24"/>
            <w:szCs w:val="24"/>
            <w:lang w:eastAsia="ru-RU"/>
          </w:rPr>
          <w:br/>
        </w:r>
        <w:proofErr w:type="spellStart"/>
        <w:r w:rsidRPr="00C16548">
          <w:rPr>
            <w:rFonts w:ascii="Times New Roman" w:eastAsia="Times New Roman" w:hAnsi="Times New Roman" w:cs="Times New Roman"/>
            <w:sz w:val="24"/>
            <w:szCs w:val="24"/>
            <w:lang w:eastAsia="ru-RU"/>
          </w:rPr>
          <w:t>увлеклася</w:t>
        </w:r>
        <w:proofErr w:type="spellEnd"/>
        <w:r w:rsidRPr="00C16548">
          <w:rPr>
            <w:rFonts w:ascii="Times New Roman" w:eastAsia="Times New Roman" w:hAnsi="Times New Roman" w:cs="Times New Roman"/>
            <w:sz w:val="24"/>
            <w:szCs w:val="24"/>
            <w:lang w:eastAsia="ru-RU"/>
          </w:rPr>
          <w:t xml:space="preserve"> табачком, </w:t>
        </w:r>
        <w:r w:rsidRPr="00C16548">
          <w:rPr>
            <w:rFonts w:ascii="Times New Roman" w:eastAsia="Times New Roman" w:hAnsi="Times New Roman" w:cs="Times New Roman"/>
            <w:sz w:val="24"/>
            <w:szCs w:val="24"/>
            <w:lang w:eastAsia="ru-RU"/>
          </w:rPr>
          <w:br/>
        </w:r>
        <w:proofErr w:type="spellStart"/>
        <w:r w:rsidRPr="00C16548">
          <w:rPr>
            <w:rFonts w:ascii="Times New Roman" w:eastAsia="Times New Roman" w:hAnsi="Times New Roman" w:cs="Times New Roman"/>
            <w:sz w:val="24"/>
            <w:szCs w:val="24"/>
            <w:lang w:eastAsia="ru-RU"/>
          </w:rPr>
          <w:t>подавилася</w:t>
        </w:r>
        <w:proofErr w:type="spellEnd"/>
        <w:r w:rsidRPr="00C16548">
          <w:rPr>
            <w:rFonts w:ascii="Times New Roman" w:eastAsia="Times New Roman" w:hAnsi="Times New Roman" w:cs="Times New Roman"/>
            <w:sz w:val="24"/>
            <w:szCs w:val="24"/>
            <w:lang w:eastAsia="ru-RU"/>
          </w:rPr>
          <w:t xml:space="preserve"> дымком</w:t>
        </w:r>
        <w:proofErr w:type="gramStart"/>
        <w:r w:rsidRPr="00C16548">
          <w:rPr>
            <w:rFonts w:ascii="Times New Roman" w:eastAsia="Times New Roman" w:hAnsi="Times New Roman" w:cs="Times New Roman"/>
            <w:sz w:val="24"/>
            <w:szCs w:val="24"/>
            <w:lang w:eastAsia="ru-RU"/>
          </w:rPr>
          <w:t>…</w:t>
        </w:r>
        <w:r w:rsidRPr="00C16548">
          <w:rPr>
            <w:rFonts w:ascii="Times New Roman" w:eastAsia="Times New Roman" w:hAnsi="Times New Roman" w:cs="Times New Roman"/>
            <w:sz w:val="24"/>
            <w:szCs w:val="24"/>
            <w:lang w:eastAsia="ru-RU"/>
          </w:rPr>
          <w:br/>
          <w:t>А</w:t>
        </w:r>
        <w:proofErr w:type="gramEnd"/>
        <w:r w:rsidRPr="00C16548">
          <w:rPr>
            <w:rFonts w:ascii="Times New Roman" w:eastAsia="Times New Roman" w:hAnsi="Times New Roman" w:cs="Times New Roman"/>
            <w:sz w:val="24"/>
            <w:szCs w:val="24"/>
            <w:lang w:eastAsia="ru-RU"/>
          </w:rPr>
          <w:t xml:space="preserve"> противный паучок – табачок</w:t>
        </w:r>
        <w:r w:rsidRPr="00C16548">
          <w:rPr>
            <w:rFonts w:ascii="Times New Roman" w:eastAsia="Times New Roman" w:hAnsi="Times New Roman" w:cs="Times New Roman"/>
            <w:sz w:val="24"/>
            <w:szCs w:val="24"/>
            <w:lang w:eastAsia="ru-RU"/>
          </w:rPr>
          <w:br/>
          <w:t>Нашу муху в уголок поволок.</w:t>
        </w:r>
        <w:r w:rsidRPr="00C16548">
          <w:rPr>
            <w:rFonts w:ascii="Times New Roman" w:eastAsia="Times New Roman" w:hAnsi="Times New Roman" w:cs="Times New Roman"/>
            <w:sz w:val="24"/>
            <w:szCs w:val="24"/>
            <w:lang w:eastAsia="ru-RU"/>
          </w:rPr>
          <w:br/>
          <w:t xml:space="preserve">Сигареткой угощает, </w:t>
        </w:r>
        <w:r w:rsidRPr="00C16548">
          <w:rPr>
            <w:rFonts w:ascii="Times New Roman" w:eastAsia="Times New Roman" w:hAnsi="Times New Roman" w:cs="Times New Roman"/>
            <w:sz w:val="24"/>
            <w:szCs w:val="24"/>
            <w:lang w:eastAsia="ru-RU"/>
          </w:rPr>
          <w:br/>
          <w:t>долгой жизни обещает.</w:t>
        </w:r>
        <w:r w:rsidRPr="00C16548">
          <w:rPr>
            <w:rFonts w:ascii="Times New Roman" w:eastAsia="Times New Roman" w:hAnsi="Times New Roman" w:cs="Times New Roman"/>
            <w:sz w:val="24"/>
            <w:szCs w:val="24"/>
            <w:lang w:eastAsia="ru-RU"/>
          </w:rPr>
          <w:br/>
          <w:t xml:space="preserve">Воз здоровья и успех, </w:t>
        </w:r>
        <w:r w:rsidRPr="00C16548">
          <w:rPr>
            <w:rFonts w:ascii="Times New Roman" w:eastAsia="Times New Roman" w:hAnsi="Times New Roman" w:cs="Times New Roman"/>
            <w:sz w:val="24"/>
            <w:szCs w:val="24"/>
            <w:lang w:eastAsia="ru-RU"/>
          </w:rPr>
          <w:br/>
          <w:t>И здоровый детский смех.</w:t>
        </w:r>
        <w:r w:rsidRPr="00C16548">
          <w:rPr>
            <w:rFonts w:ascii="Times New Roman" w:eastAsia="Times New Roman" w:hAnsi="Times New Roman" w:cs="Times New Roman"/>
            <w:sz w:val="24"/>
            <w:szCs w:val="24"/>
            <w:lang w:eastAsia="ru-RU"/>
          </w:rPr>
          <w:br/>
          <w:t xml:space="preserve">Цокотуха улыбнулась, </w:t>
        </w:r>
        <w:r w:rsidRPr="00C16548">
          <w:rPr>
            <w:rFonts w:ascii="Times New Roman" w:eastAsia="Times New Roman" w:hAnsi="Times New Roman" w:cs="Times New Roman"/>
            <w:sz w:val="24"/>
            <w:szCs w:val="24"/>
            <w:lang w:eastAsia="ru-RU"/>
          </w:rPr>
          <w:br/>
          <w:t>сигареткой затянулась</w:t>
        </w:r>
        <w:proofErr w:type="gramStart"/>
        <w:r w:rsidRPr="00C16548">
          <w:rPr>
            <w:rFonts w:ascii="Times New Roman" w:eastAsia="Times New Roman" w:hAnsi="Times New Roman" w:cs="Times New Roman"/>
            <w:sz w:val="24"/>
            <w:szCs w:val="24"/>
            <w:lang w:eastAsia="ru-RU"/>
          </w:rPr>
          <w:t>…</w:t>
        </w:r>
        <w:r w:rsidRPr="00C16548">
          <w:rPr>
            <w:rFonts w:ascii="Times New Roman" w:eastAsia="Times New Roman" w:hAnsi="Times New Roman" w:cs="Times New Roman"/>
            <w:sz w:val="24"/>
            <w:szCs w:val="24"/>
            <w:lang w:eastAsia="ru-RU"/>
          </w:rPr>
          <w:br/>
          <w:t>В</w:t>
        </w:r>
        <w:proofErr w:type="gramEnd"/>
        <w:r w:rsidRPr="00C16548">
          <w:rPr>
            <w:rFonts w:ascii="Times New Roman" w:eastAsia="Times New Roman" w:hAnsi="Times New Roman" w:cs="Times New Roman"/>
            <w:sz w:val="24"/>
            <w:szCs w:val="24"/>
            <w:lang w:eastAsia="ru-RU"/>
          </w:rPr>
          <w:t>от прошло немало дней,</w:t>
        </w:r>
        <w:r w:rsidRPr="00C16548">
          <w:rPr>
            <w:rFonts w:ascii="Times New Roman" w:eastAsia="Times New Roman" w:hAnsi="Times New Roman" w:cs="Times New Roman"/>
            <w:sz w:val="24"/>
            <w:szCs w:val="24"/>
            <w:lang w:eastAsia="ru-RU"/>
          </w:rPr>
          <w:br/>
          <w:t>Посмотрите, что же с ней?</w:t>
        </w:r>
        <w:r w:rsidRPr="00C16548">
          <w:rPr>
            <w:rFonts w:ascii="Times New Roman" w:eastAsia="Times New Roman" w:hAnsi="Times New Roman" w:cs="Times New Roman"/>
            <w:sz w:val="24"/>
            <w:szCs w:val="24"/>
            <w:lang w:eastAsia="ru-RU"/>
          </w:rPr>
          <w:br/>
          <w:t>Наша муха изменилась.</w:t>
        </w:r>
        <w:r w:rsidRPr="00C16548">
          <w:rPr>
            <w:rFonts w:ascii="Times New Roman" w:eastAsia="Times New Roman" w:hAnsi="Times New Roman" w:cs="Times New Roman"/>
            <w:sz w:val="24"/>
            <w:szCs w:val="24"/>
            <w:lang w:eastAsia="ru-RU"/>
          </w:rPr>
          <w:br/>
          <w:t>В инвалида превратилась.</w:t>
        </w:r>
        <w:r w:rsidRPr="00C16548">
          <w:rPr>
            <w:rFonts w:ascii="Times New Roman" w:eastAsia="Times New Roman" w:hAnsi="Times New Roman" w:cs="Times New Roman"/>
            <w:sz w:val="24"/>
            <w:szCs w:val="24"/>
            <w:lang w:eastAsia="ru-RU"/>
          </w:rPr>
          <w:br/>
          <w:t>Глазки больше не горят.</w:t>
        </w:r>
        <w:r w:rsidRPr="00C16548">
          <w:rPr>
            <w:rFonts w:ascii="Times New Roman" w:eastAsia="Times New Roman" w:hAnsi="Times New Roman" w:cs="Times New Roman"/>
            <w:sz w:val="24"/>
            <w:szCs w:val="24"/>
            <w:lang w:eastAsia="ru-RU"/>
          </w:rPr>
          <w:br/>
        </w:r>
        <w:r w:rsidRPr="00C16548">
          <w:rPr>
            <w:rFonts w:ascii="Times New Roman" w:eastAsia="Times New Roman" w:hAnsi="Times New Roman" w:cs="Times New Roman"/>
            <w:sz w:val="24"/>
            <w:szCs w:val="24"/>
            <w:lang w:eastAsia="ru-RU"/>
          </w:rPr>
          <w:lastRenderedPageBreak/>
          <w:t xml:space="preserve">Зубы желтизной блестят, </w:t>
        </w:r>
        <w:r w:rsidRPr="00C16548">
          <w:rPr>
            <w:rFonts w:ascii="Times New Roman" w:eastAsia="Times New Roman" w:hAnsi="Times New Roman" w:cs="Times New Roman"/>
            <w:sz w:val="24"/>
            <w:szCs w:val="24"/>
            <w:lang w:eastAsia="ru-RU"/>
          </w:rPr>
          <w:br/>
          <w:t>сердце бешено стучит.</w:t>
        </w:r>
        <w:r w:rsidRPr="00C16548">
          <w:rPr>
            <w:rFonts w:ascii="Times New Roman" w:eastAsia="Times New Roman" w:hAnsi="Times New Roman" w:cs="Times New Roman"/>
            <w:sz w:val="24"/>
            <w:szCs w:val="24"/>
            <w:lang w:eastAsia="ru-RU"/>
          </w:rPr>
          <w:br/>
          <w:t>Платье нервно теребит.</w:t>
        </w:r>
        <w:r w:rsidRPr="00C16548">
          <w:rPr>
            <w:rFonts w:ascii="Times New Roman" w:eastAsia="Times New Roman" w:hAnsi="Times New Roman" w:cs="Times New Roman"/>
            <w:sz w:val="24"/>
            <w:szCs w:val="24"/>
            <w:lang w:eastAsia="ru-RU"/>
          </w:rPr>
          <w:br/>
          <w:t xml:space="preserve">– Дайте, мухе табачку, </w:t>
        </w:r>
        <w:r w:rsidRPr="00C16548">
          <w:rPr>
            <w:rFonts w:ascii="Times New Roman" w:eastAsia="Times New Roman" w:hAnsi="Times New Roman" w:cs="Times New Roman"/>
            <w:sz w:val="24"/>
            <w:szCs w:val="24"/>
            <w:lang w:eastAsia="ru-RU"/>
          </w:rPr>
          <w:br/>
          <w:t>– Больше братцы, не могу!</w:t>
        </w:r>
        <w:r w:rsidRPr="00C16548">
          <w:rPr>
            <w:rFonts w:ascii="Times New Roman" w:eastAsia="Times New Roman" w:hAnsi="Times New Roman" w:cs="Times New Roman"/>
            <w:sz w:val="24"/>
            <w:szCs w:val="24"/>
            <w:lang w:eastAsia="ru-RU"/>
          </w:rPr>
          <w:br/>
          <w:t>Стала бедная кричать!</w:t>
        </w:r>
        <w:r w:rsidRPr="00C16548">
          <w:rPr>
            <w:rFonts w:ascii="Times New Roman" w:eastAsia="Times New Roman" w:hAnsi="Times New Roman" w:cs="Times New Roman"/>
            <w:sz w:val="24"/>
            <w:szCs w:val="24"/>
            <w:lang w:eastAsia="ru-RU"/>
          </w:rPr>
          <w:br/>
          <w:t xml:space="preserve">– </w:t>
        </w:r>
        <w:proofErr w:type="gramStart"/>
        <w:r w:rsidRPr="00C16548">
          <w:rPr>
            <w:rFonts w:ascii="Times New Roman" w:eastAsia="Times New Roman" w:hAnsi="Times New Roman" w:cs="Times New Roman"/>
            <w:sz w:val="24"/>
            <w:szCs w:val="24"/>
            <w:lang w:eastAsia="ru-RU"/>
          </w:rPr>
          <w:t>Нету</w:t>
        </w:r>
        <w:proofErr w:type="gramEnd"/>
        <w:r w:rsidRPr="00C16548">
          <w:rPr>
            <w:rFonts w:ascii="Times New Roman" w:eastAsia="Times New Roman" w:hAnsi="Times New Roman" w:cs="Times New Roman"/>
            <w:sz w:val="24"/>
            <w:szCs w:val="24"/>
            <w:lang w:eastAsia="ru-RU"/>
          </w:rPr>
          <w:t>, больше сил, молчать!</w:t>
        </w:r>
        <w:r w:rsidRPr="00C16548">
          <w:rPr>
            <w:rFonts w:ascii="Times New Roman" w:eastAsia="Times New Roman" w:hAnsi="Times New Roman" w:cs="Times New Roman"/>
            <w:sz w:val="24"/>
            <w:szCs w:val="24"/>
            <w:lang w:eastAsia="ru-RU"/>
          </w:rPr>
          <w:br/>
          <w:t>Вдруг откуда ни возьмись</w:t>
        </w:r>
        <w:r w:rsidRPr="00C16548">
          <w:rPr>
            <w:rFonts w:ascii="Times New Roman" w:eastAsia="Times New Roman" w:hAnsi="Times New Roman" w:cs="Times New Roman"/>
            <w:sz w:val="24"/>
            <w:szCs w:val="24"/>
            <w:lang w:eastAsia="ru-RU"/>
          </w:rPr>
          <w:br/>
          <w:t xml:space="preserve">Маленький комарик, </w:t>
        </w:r>
        <w:r w:rsidRPr="00C16548">
          <w:rPr>
            <w:rFonts w:ascii="Times New Roman" w:eastAsia="Times New Roman" w:hAnsi="Times New Roman" w:cs="Times New Roman"/>
            <w:sz w:val="24"/>
            <w:szCs w:val="24"/>
            <w:lang w:eastAsia="ru-RU"/>
          </w:rPr>
          <w:br/>
          <w:t xml:space="preserve">А в руке его горит </w:t>
        </w:r>
        <w:r w:rsidRPr="00C16548">
          <w:rPr>
            <w:rFonts w:ascii="Times New Roman" w:eastAsia="Times New Roman" w:hAnsi="Times New Roman" w:cs="Times New Roman"/>
            <w:sz w:val="24"/>
            <w:szCs w:val="24"/>
            <w:lang w:eastAsia="ru-RU"/>
          </w:rPr>
          <w:br/>
          <w:t>Маленький фонарик.</w:t>
        </w:r>
        <w:r w:rsidRPr="00C16548">
          <w:rPr>
            <w:rFonts w:ascii="Times New Roman" w:eastAsia="Times New Roman" w:hAnsi="Times New Roman" w:cs="Times New Roman"/>
            <w:sz w:val="24"/>
            <w:szCs w:val="24"/>
            <w:lang w:eastAsia="ru-RU"/>
          </w:rPr>
          <w:br/>
          <w:t xml:space="preserve">– Муха, муха, не </w:t>
        </w:r>
        <w:proofErr w:type="gramStart"/>
        <w:r w:rsidRPr="00C16548">
          <w:rPr>
            <w:rFonts w:ascii="Times New Roman" w:eastAsia="Times New Roman" w:hAnsi="Times New Roman" w:cs="Times New Roman"/>
            <w:sz w:val="24"/>
            <w:szCs w:val="24"/>
            <w:lang w:eastAsia="ru-RU"/>
          </w:rPr>
          <w:t>дури</w:t>
        </w:r>
        <w:proofErr w:type="gramEnd"/>
        <w:r w:rsidRPr="00C16548">
          <w:rPr>
            <w:rFonts w:ascii="Times New Roman" w:eastAsia="Times New Roman" w:hAnsi="Times New Roman" w:cs="Times New Roman"/>
            <w:sz w:val="24"/>
            <w:szCs w:val="24"/>
            <w:lang w:eastAsia="ru-RU"/>
          </w:rPr>
          <w:t xml:space="preserve">, </w:t>
        </w:r>
        <w:r w:rsidRPr="00C16548">
          <w:rPr>
            <w:rFonts w:ascii="Times New Roman" w:eastAsia="Times New Roman" w:hAnsi="Times New Roman" w:cs="Times New Roman"/>
            <w:sz w:val="24"/>
            <w:szCs w:val="24"/>
            <w:lang w:eastAsia="ru-RU"/>
          </w:rPr>
          <w:br/>
          <w:t>– Брось сигарку, не кури.</w:t>
        </w:r>
        <w:r w:rsidRPr="00C16548">
          <w:rPr>
            <w:rFonts w:ascii="Times New Roman" w:eastAsia="Times New Roman" w:hAnsi="Times New Roman" w:cs="Times New Roman"/>
            <w:sz w:val="24"/>
            <w:szCs w:val="24"/>
            <w:lang w:eastAsia="ru-RU"/>
          </w:rPr>
          <w:br/>
          <w:t>С семинара я лечу</w:t>
        </w:r>
        <w:proofErr w:type="gramStart"/>
        <w:r w:rsidRPr="00C16548">
          <w:rPr>
            <w:rFonts w:ascii="Times New Roman" w:eastAsia="Times New Roman" w:hAnsi="Times New Roman" w:cs="Times New Roman"/>
            <w:sz w:val="24"/>
            <w:szCs w:val="24"/>
            <w:lang w:eastAsia="ru-RU"/>
          </w:rPr>
          <w:br/>
          <w:t>И</w:t>
        </w:r>
        <w:proofErr w:type="gramEnd"/>
        <w:r w:rsidRPr="00C16548">
          <w:rPr>
            <w:rFonts w:ascii="Times New Roman" w:eastAsia="Times New Roman" w:hAnsi="Times New Roman" w:cs="Times New Roman"/>
            <w:sz w:val="24"/>
            <w:szCs w:val="24"/>
            <w:lang w:eastAsia="ru-RU"/>
          </w:rPr>
          <w:t xml:space="preserve"> помочь тебе хочу.</w:t>
        </w:r>
        <w:r w:rsidRPr="00C16548">
          <w:rPr>
            <w:rFonts w:ascii="Times New Roman" w:eastAsia="Times New Roman" w:hAnsi="Times New Roman" w:cs="Times New Roman"/>
            <w:sz w:val="24"/>
            <w:szCs w:val="24"/>
            <w:lang w:eastAsia="ru-RU"/>
          </w:rPr>
          <w:br/>
          <w:t>Лучше, муха, попляши,</w:t>
        </w:r>
        <w:r w:rsidRPr="00C16548">
          <w:rPr>
            <w:rFonts w:ascii="Times New Roman" w:eastAsia="Times New Roman" w:hAnsi="Times New Roman" w:cs="Times New Roman"/>
            <w:sz w:val="24"/>
            <w:szCs w:val="24"/>
            <w:lang w:eastAsia="ru-RU"/>
          </w:rPr>
          <w:br/>
          <w:t>Почитай да попиши,</w:t>
        </w:r>
        <w:r w:rsidRPr="00C16548">
          <w:rPr>
            <w:rFonts w:ascii="Times New Roman" w:eastAsia="Times New Roman" w:hAnsi="Times New Roman" w:cs="Times New Roman"/>
            <w:sz w:val="24"/>
            <w:szCs w:val="24"/>
            <w:lang w:eastAsia="ru-RU"/>
          </w:rPr>
          <w:br/>
          <w:t xml:space="preserve">Свежим воздухом дыши, </w:t>
        </w:r>
        <w:r w:rsidRPr="00C16548">
          <w:rPr>
            <w:rFonts w:ascii="Times New Roman" w:eastAsia="Times New Roman" w:hAnsi="Times New Roman" w:cs="Times New Roman"/>
            <w:sz w:val="24"/>
            <w:szCs w:val="24"/>
            <w:lang w:eastAsia="ru-RU"/>
          </w:rPr>
          <w:br/>
          <w:t>Сигарету затуши.</w:t>
        </w:r>
        <w:r w:rsidRPr="00C16548">
          <w:rPr>
            <w:rFonts w:ascii="Times New Roman" w:eastAsia="Times New Roman" w:hAnsi="Times New Roman" w:cs="Times New Roman"/>
            <w:sz w:val="24"/>
            <w:szCs w:val="24"/>
            <w:lang w:eastAsia="ru-RU"/>
          </w:rPr>
          <w:br/>
          <w:t>Будешь, муха, хороша</w:t>
        </w:r>
        <w:proofErr w:type="gramStart"/>
        <w:r w:rsidRPr="00C16548">
          <w:rPr>
            <w:rFonts w:ascii="Times New Roman" w:eastAsia="Times New Roman" w:hAnsi="Times New Roman" w:cs="Times New Roman"/>
            <w:sz w:val="24"/>
            <w:szCs w:val="24"/>
            <w:lang w:eastAsia="ru-RU"/>
          </w:rPr>
          <w:br/>
          <w:t>Р</w:t>
        </w:r>
        <w:proofErr w:type="gramEnd"/>
        <w:r w:rsidRPr="00C16548">
          <w:rPr>
            <w:rFonts w:ascii="Times New Roman" w:eastAsia="Times New Roman" w:hAnsi="Times New Roman" w:cs="Times New Roman"/>
            <w:sz w:val="24"/>
            <w:szCs w:val="24"/>
            <w:lang w:eastAsia="ru-RU"/>
          </w:rPr>
          <w:t>асцветет твоя душа.</w:t>
        </w:r>
        <w:r w:rsidRPr="00C16548">
          <w:rPr>
            <w:rFonts w:ascii="Times New Roman" w:eastAsia="Times New Roman" w:hAnsi="Times New Roman" w:cs="Times New Roman"/>
            <w:sz w:val="24"/>
            <w:szCs w:val="24"/>
            <w:lang w:eastAsia="ru-RU"/>
          </w:rPr>
          <w:br/>
          <w:t>И с тобою мы вдвоем</w:t>
        </w:r>
        <w:proofErr w:type="gramStart"/>
        <w:r w:rsidRPr="00C16548">
          <w:rPr>
            <w:rFonts w:ascii="Times New Roman" w:eastAsia="Times New Roman" w:hAnsi="Times New Roman" w:cs="Times New Roman"/>
            <w:sz w:val="24"/>
            <w:szCs w:val="24"/>
            <w:lang w:eastAsia="ru-RU"/>
          </w:rPr>
          <w:br/>
          <w:t>Б</w:t>
        </w:r>
        <w:proofErr w:type="gramEnd"/>
        <w:r w:rsidRPr="00C16548">
          <w:rPr>
            <w:rFonts w:ascii="Times New Roman" w:eastAsia="Times New Roman" w:hAnsi="Times New Roman" w:cs="Times New Roman"/>
            <w:sz w:val="24"/>
            <w:szCs w:val="24"/>
            <w:lang w:eastAsia="ru-RU"/>
          </w:rPr>
          <w:t>ез сигарки проживем,</w:t>
        </w:r>
        <w:r w:rsidRPr="00C16548">
          <w:rPr>
            <w:rFonts w:ascii="Times New Roman" w:eastAsia="Times New Roman" w:hAnsi="Times New Roman" w:cs="Times New Roman"/>
            <w:sz w:val="24"/>
            <w:szCs w:val="24"/>
            <w:lang w:eastAsia="ru-RU"/>
          </w:rPr>
          <w:br/>
          <w:t xml:space="preserve">Ты не бойся старичка, </w:t>
        </w:r>
        <w:r w:rsidRPr="00C16548">
          <w:rPr>
            <w:rFonts w:ascii="Times New Roman" w:eastAsia="Times New Roman" w:hAnsi="Times New Roman" w:cs="Times New Roman"/>
            <w:sz w:val="24"/>
            <w:szCs w:val="24"/>
            <w:lang w:eastAsia="ru-RU"/>
          </w:rPr>
          <w:br/>
          <w:t>Ты бойся табачка.</w:t>
        </w:r>
        <w:r w:rsidRPr="00C16548">
          <w:rPr>
            <w:rFonts w:ascii="Times New Roman" w:eastAsia="Times New Roman" w:hAnsi="Times New Roman" w:cs="Times New Roman"/>
            <w:sz w:val="24"/>
            <w:szCs w:val="24"/>
            <w:lang w:eastAsia="ru-RU"/>
          </w:rPr>
          <w:br/>
          <w:t>Это злая паутина</w:t>
        </w:r>
        <w:proofErr w:type="gramStart"/>
        <w:r w:rsidRPr="00C16548">
          <w:rPr>
            <w:rFonts w:ascii="Times New Roman" w:eastAsia="Times New Roman" w:hAnsi="Times New Roman" w:cs="Times New Roman"/>
            <w:sz w:val="24"/>
            <w:szCs w:val="24"/>
            <w:lang w:eastAsia="ru-RU"/>
          </w:rPr>
          <w:br/>
          <w:t>С</w:t>
        </w:r>
        <w:proofErr w:type="gramEnd"/>
        <w:r w:rsidRPr="00C16548">
          <w:rPr>
            <w:rFonts w:ascii="Times New Roman" w:eastAsia="Times New Roman" w:hAnsi="Times New Roman" w:cs="Times New Roman"/>
            <w:sz w:val="24"/>
            <w:szCs w:val="24"/>
            <w:lang w:eastAsia="ru-RU"/>
          </w:rPr>
          <w:t>остоит из никотина.</w:t>
        </w:r>
        <w:r w:rsidRPr="00C16548">
          <w:rPr>
            <w:rFonts w:ascii="Times New Roman" w:eastAsia="Times New Roman" w:hAnsi="Times New Roman" w:cs="Times New Roman"/>
            <w:sz w:val="24"/>
            <w:szCs w:val="24"/>
            <w:lang w:eastAsia="ru-RU"/>
          </w:rPr>
          <w:br/>
          <w:t xml:space="preserve">Вещества проходят в кровь, </w:t>
        </w:r>
        <w:r w:rsidRPr="00C16548">
          <w:rPr>
            <w:rFonts w:ascii="Times New Roman" w:eastAsia="Times New Roman" w:hAnsi="Times New Roman" w:cs="Times New Roman"/>
            <w:sz w:val="24"/>
            <w:szCs w:val="24"/>
            <w:lang w:eastAsia="ru-RU"/>
          </w:rPr>
          <w:br/>
          <w:t xml:space="preserve">ты слабеешь вновь и вновь, </w:t>
        </w:r>
        <w:r w:rsidRPr="00C16548">
          <w:rPr>
            <w:rFonts w:ascii="Times New Roman" w:eastAsia="Times New Roman" w:hAnsi="Times New Roman" w:cs="Times New Roman"/>
            <w:sz w:val="24"/>
            <w:szCs w:val="24"/>
            <w:lang w:eastAsia="ru-RU"/>
          </w:rPr>
          <w:br/>
          <w:t>и сама ты пропадешь.</w:t>
        </w:r>
        <w:r w:rsidRPr="00C16548">
          <w:rPr>
            <w:rFonts w:ascii="Times New Roman" w:eastAsia="Times New Roman" w:hAnsi="Times New Roman" w:cs="Times New Roman"/>
            <w:sz w:val="24"/>
            <w:szCs w:val="24"/>
            <w:lang w:eastAsia="ru-RU"/>
          </w:rPr>
          <w:br/>
          <w:t>Испугалась цокотуха</w:t>
        </w:r>
        <w:proofErr w:type="gramStart"/>
        <w:r w:rsidRPr="00C16548">
          <w:rPr>
            <w:rFonts w:ascii="Times New Roman" w:eastAsia="Times New Roman" w:hAnsi="Times New Roman" w:cs="Times New Roman"/>
            <w:sz w:val="24"/>
            <w:szCs w:val="24"/>
            <w:lang w:eastAsia="ru-RU"/>
          </w:rPr>
          <w:br/>
          <w:t>З</w:t>
        </w:r>
        <w:proofErr w:type="gramEnd"/>
        <w:r w:rsidRPr="00C16548">
          <w:rPr>
            <w:rFonts w:ascii="Times New Roman" w:eastAsia="Times New Roman" w:hAnsi="Times New Roman" w:cs="Times New Roman"/>
            <w:sz w:val="24"/>
            <w:szCs w:val="24"/>
            <w:lang w:eastAsia="ru-RU"/>
          </w:rPr>
          <w:t xml:space="preserve">атряслась </w:t>
        </w:r>
        <w:proofErr w:type="spellStart"/>
        <w:r w:rsidRPr="00C16548">
          <w:rPr>
            <w:rFonts w:ascii="Times New Roman" w:eastAsia="Times New Roman" w:hAnsi="Times New Roman" w:cs="Times New Roman"/>
            <w:sz w:val="24"/>
            <w:szCs w:val="24"/>
            <w:lang w:eastAsia="ru-RU"/>
          </w:rPr>
          <w:t>злачоным</w:t>
        </w:r>
        <w:proofErr w:type="spellEnd"/>
        <w:r w:rsidRPr="00C16548">
          <w:rPr>
            <w:rFonts w:ascii="Times New Roman" w:eastAsia="Times New Roman" w:hAnsi="Times New Roman" w:cs="Times New Roman"/>
            <w:sz w:val="24"/>
            <w:szCs w:val="24"/>
            <w:lang w:eastAsia="ru-RU"/>
          </w:rPr>
          <w:t xml:space="preserve"> брюхом:</w:t>
        </w:r>
        <w:r w:rsidRPr="00C16548">
          <w:rPr>
            <w:rFonts w:ascii="Times New Roman" w:eastAsia="Times New Roman" w:hAnsi="Times New Roman" w:cs="Times New Roman"/>
            <w:sz w:val="24"/>
            <w:szCs w:val="24"/>
            <w:lang w:eastAsia="ru-RU"/>
          </w:rPr>
          <w:br/>
          <w:t>– Помоги ты мне комар,</w:t>
        </w:r>
        <w:r w:rsidRPr="00C16548">
          <w:rPr>
            <w:rFonts w:ascii="Times New Roman" w:eastAsia="Times New Roman" w:hAnsi="Times New Roman" w:cs="Times New Roman"/>
            <w:sz w:val="24"/>
            <w:szCs w:val="24"/>
            <w:lang w:eastAsia="ru-RU"/>
          </w:rPr>
          <w:br/>
          <w:t>– Я поставлю самовар.</w:t>
        </w:r>
        <w:r w:rsidRPr="00C16548">
          <w:rPr>
            <w:rFonts w:ascii="Times New Roman" w:eastAsia="Times New Roman" w:hAnsi="Times New Roman" w:cs="Times New Roman"/>
            <w:sz w:val="24"/>
            <w:szCs w:val="24"/>
            <w:lang w:eastAsia="ru-RU"/>
          </w:rPr>
          <w:br/>
          <w:t>– Мы чайку с тобой попьем,</w:t>
        </w:r>
        <w:r w:rsidRPr="00C16548">
          <w:rPr>
            <w:rFonts w:ascii="Times New Roman" w:eastAsia="Times New Roman" w:hAnsi="Times New Roman" w:cs="Times New Roman"/>
            <w:sz w:val="24"/>
            <w:szCs w:val="24"/>
            <w:lang w:eastAsia="ru-RU"/>
          </w:rPr>
          <w:br/>
          <w:t>– Очень дружно заживем.</w:t>
        </w:r>
        <w:r w:rsidRPr="00C16548">
          <w:rPr>
            <w:rFonts w:ascii="Times New Roman" w:eastAsia="Times New Roman" w:hAnsi="Times New Roman" w:cs="Times New Roman"/>
            <w:sz w:val="24"/>
            <w:szCs w:val="24"/>
            <w:lang w:eastAsia="ru-RU"/>
          </w:rPr>
          <w:br/>
          <w:t>– Я теперь примерной стану</w:t>
        </w:r>
        <w:r w:rsidRPr="00C16548">
          <w:rPr>
            <w:rFonts w:ascii="Times New Roman" w:eastAsia="Times New Roman" w:hAnsi="Times New Roman" w:cs="Times New Roman"/>
            <w:sz w:val="24"/>
            <w:szCs w:val="24"/>
            <w:lang w:eastAsia="ru-RU"/>
          </w:rPr>
          <w:br/>
          <w:t>– И курить я перестану.</w:t>
        </w:r>
        <w:r w:rsidRPr="00C16548">
          <w:rPr>
            <w:rFonts w:ascii="Times New Roman" w:eastAsia="Times New Roman" w:hAnsi="Times New Roman" w:cs="Times New Roman"/>
            <w:sz w:val="24"/>
            <w:szCs w:val="24"/>
            <w:lang w:eastAsia="ru-RU"/>
          </w:rPr>
          <w:br/>
          <w:t xml:space="preserve">– Обещаю не </w:t>
        </w:r>
        <w:proofErr w:type="gramStart"/>
        <w:r w:rsidRPr="00C16548">
          <w:rPr>
            <w:rFonts w:ascii="Times New Roman" w:eastAsia="Times New Roman" w:hAnsi="Times New Roman" w:cs="Times New Roman"/>
            <w:sz w:val="24"/>
            <w:szCs w:val="24"/>
            <w:lang w:eastAsia="ru-RU"/>
          </w:rPr>
          <w:t>тужить</w:t>
        </w:r>
        <w:proofErr w:type="gramEnd"/>
        <w:r w:rsidRPr="00C16548">
          <w:rPr>
            <w:rFonts w:ascii="Times New Roman" w:eastAsia="Times New Roman" w:hAnsi="Times New Roman" w:cs="Times New Roman"/>
            <w:sz w:val="24"/>
            <w:szCs w:val="24"/>
            <w:lang w:eastAsia="ru-RU"/>
          </w:rPr>
          <w:t>,</w:t>
        </w:r>
        <w:r w:rsidRPr="00C16548">
          <w:rPr>
            <w:rFonts w:ascii="Times New Roman" w:eastAsia="Times New Roman" w:hAnsi="Times New Roman" w:cs="Times New Roman"/>
            <w:sz w:val="24"/>
            <w:szCs w:val="24"/>
            <w:lang w:eastAsia="ru-RU"/>
          </w:rPr>
          <w:br/>
          <w:t>– С сигаретой не дружить!</w:t>
        </w:r>
        <w:r w:rsidRPr="00C16548">
          <w:rPr>
            <w:rFonts w:ascii="Times New Roman" w:eastAsia="Times New Roman" w:hAnsi="Times New Roman" w:cs="Times New Roman"/>
            <w:sz w:val="24"/>
            <w:szCs w:val="24"/>
            <w:lang w:eastAsia="ru-RU"/>
          </w:rPr>
          <w:br/>
          <w:t>И с тех пор они живут</w:t>
        </w:r>
        <w:proofErr w:type="gramStart"/>
        <w:r w:rsidRPr="00C16548">
          <w:rPr>
            <w:rFonts w:ascii="Times New Roman" w:eastAsia="Times New Roman" w:hAnsi="Times New Roman" w:cs="Times New Roman"/>
            <w:sz w:val="24"/>
            <w:szCs w:val="24"/>
            <w:lang w:eastAsia="ru-RU"/>
          </w:rPr>
          <w:br/>
          <w:t>И</w:t>
        </w:r>
        <w:proofErr w:type="gramEnd"/>
        <w:r w:rsidRPr="00C16548">
          <w:rPr>
            <w:rFonts w:ascii="Times New Roman" w:eastAsia="Times New Roman" w:hAnsi="Times New Roman" w:cs="Times New Roman"/>
            <w:sz w:val="24"/>
            <w:szCs w:val="24"/>
            <w:lang w:eastAsia="ru-RU"/>
          </w:rPr>
          <w:t xml:space="preserve"> здоровье берегут!</w:t>
        </w:r>
      </w:ins>
    </w:p>
    <w:p w:rsidR="00C16548" w:rsidRPr="00C16548" w:rsidRDefault="00C16548" w:rsidP="00C16548">
      <w:pPr>
        <w:spacing w:before="100" w:beforeAutospacing="1" w:after="100" w:afterAutospacing="1" w:line="240" w:lineRule="auto"/>
        <w:rPr>
          <w:ins w:id="217" w:author="Unknown"/>
          <w:rFonts w:ascii="Times New Roman" w:eastAsia="Times New Roman" w:hAnsi="Times New Roman" w:cs="Times New Roman"/>
          <w:sz w:val="24"/>
          <w:szCs w:val="24"/>
          <w:lang w:eastAsia="ru-RU"/>
        </w:rPr>
      </w:pPr>
      <w:ins w:id="218" w:author="Unknown">
        <w:r w:rsidRPr="00C16548">
          <w:rPr>
            <w:rFonts w:ascii="Times New Roman" w:eastAsia="Times New Roman" w:hAnsi="Times New Roman" w:cs="Times New Roman"/>
            <w:b/>
            <w:bCs/>
            <w:sz w:val="24"/>
            <w:szCs w:val="24"/>
            <w:lang w:eastAsia="ru-RU"/>
          </w:rPr>
          <w:t xml:space="preserve">11. Преподаватель: </w:t>
        </w:r>
      </w:ins>
    </w:p>
    <w:p w:rsidR="00C16548" w:rsidRPr="00C16548" w:rsidRDefault="00C16548" w:rsidP="00C16548">
      <w:pPr>
        <w:spacing w:before="100" w:beforeAutospacing="1" w:after="100" w:afterAutospacing="1" w:line="240" w:lineRule="auto"/>
        <w:rPr>
          <w:ins w:id="219" w:author="Unknown"/>
          <w:rFonts w:ascii="Times New Roman" w:eastAsia="Times New Roman" w:hAnsi="Times New Roman" w:cs="Times New Roman"/>
          <w:sz w:val="24"/>
          <w:szCs w:val="24"/>
          <w:lang w:eastAsia="ru-RU"/>
        </w:rPr>
      </w:pPr>
      <w:ins w:id="220" w:author="Unknown">
        <w:r w:rsidRPr="00C16548">
          <w:rPr>
            <w:rFonts w:ascii="Times New Roman" w:eastAsia="Times New Roman" w:hAnsi="Times New Roman" w:cs="Times New Roman"/>
            <w:sz w:val="24"/>
            <w:szCs w:val="24"/>
            <w:lang w:eastAsia="ru-RU"/>
          </w:rPr>
          <w:t xml:space="preserve">– И в заключение, знайте, что главное слагаемое успеха – это то, что вы действительно захотите испытать счастье дышать свободно. Здоровья Вам! Если ты любишь себя и ценишь свое здоровье, ты скажешь «нет» всему, что может принести тебе вред. </w:t>
        </w:r>
      </w:ins>
    </w:p>
    <w:p w:rsidR="0037528C" w:rsidRDefault="0037528C"/>
    <w:sectPr w:rsidR="0037528C" w:rsidSect="00375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02E0"/>
    <w:multiLevelType w:val="multilevel"/>
    <w:tmpl w:val="D6B6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EF147B"/>
    <w:multiLevelType w:val="multilevel"/>
    <w:tmpl w:val="D06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736A1F"/>
    <w:multiLevelType w:val="multilevel"/>
    <w:tmpl w:val="0284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C736A"/>
    <w:multiLevelType w:val="multilevel"/>
    <w:tmpl w:val="DF84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A522B9"/>
    <w:multiLevelType w:val="multilevel"/>
    <w:tmpl w:val="7C3A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ED6AA7"/>
    <w:multiLevelType w:val="multilevel"/>
    <w:tmpl w:val="C6C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63EFD"/>
    <w:multiLevelType w:val="multilevel"/>
    <w:tmpl w:val="C79E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548"/>
    <w:rsid w:val="0037528C"/>
    <w:rsid w:val="00C16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8C"/>
  </w:style>
  <w:style w:type="paragraph" w:styleId="1">
    <w:name w:val="heading 1"/>
    <w:basedOn w:val="a"/>
    <w:link w:val="10"/>
    <w:uiPriority w:val="9"/>
    <w:qFormat/>
    <w:rsid w:val="00C16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5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6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6548"/>
    <w:rPr>
      <w:color w:val="0000FF"/>
      <w:u w:val="single"/>
    </w:rPr>
  </w:style>
  <w:style w:type="character" w:styleId="a5">
    <w:name w:val="Strong"/>
    <w:basedOn w:val="a0"/>
    <w:uiPriority w:val="22"/>
    <w:qFormat/>
    <w:rsid w:val="00C16548"/>
    <w:rPr>
      <w:b/>
      <w:bCs/>
    </w:rPr>
  </w:style>
  <w:style w:type="character" w:styleId="a6">
    <w:name w:val="Emphasis"/>
    <w:basedOn w:val="a0"/>
    <w:uiPriority w:val="20"/>
    <w:qFormat/>
    <w:rsid w:val="00C16548"/>
    <w:rPr>
      <w:i/>
      <w:iCs/>
    </w:rPr>
  </w:style>
</w:styles>
</file>

<file path=word/webSettings.xml><?xml version="1.0" encoding="utf-8"?>
<w:webSettings xmlns:r="http://schemas.openxmlformats.org/officeDocument/2006/relationships" xmlns:w="http://schemas.openxmlformats.org/wordprocessingml/2006/main">
  <w:divs>
    <w:div w:id="1077631016">
      <w:bodyDiv w:val="1"/>
      <w:marLeft w:val="0"/>
      <w:marRight w:val="0"/>
      <w:marTop w:val="0"/>
      <w:marBottom w:val="0"/>
      <w:divBdr>
        <w:top w:val="none" w:sz="0" w:space="0" w:color="auto"/>
        <w:left w:val="none" w:sz="0" w:space="0" w:color="auto"/>
        <w:bottom w:val="none" w:sz="0" w:space="0" w:color="auto"/>
        <w:right w:val="none" w:sz="0" w:space="0" w:color="auto"/>
      </w:divBdr>
      <w:divsChild>
        <w:div w:id="2006594074">
          <w:marLeft w:val="0"/>
          <w:marRight w:val="0"/>
          <w:marTop w:val="0"/>
          <w:marBottom w:val="0"/>
          <w:divBdr>
            <w:top w:val="none" w:sz="0" w:space="0" w:color="auto"/>
            <w:left w:val="none" w:sz="0" w:space="0" w:color="auto"/>
            <w:bottom w:val="none" w:sz="0" w:space="0" w:color="auto"/>
            <w:right w:val="none" w:sz="0" w:space="0" w:color="auto"/>
          </w:divBdr>
          <w:divsChild>
            <w:div w:id="1045181480">
              <w:marLeft w:val="0"/>
              <w:marRight w:val="0"/>
              <w:marTop w:val="225"/>
              <w:marBottom w:val="0"/>
              <w:divBdr>
                <w:top w:val="none" w:sz="0" w:space="0" w:color="auto"/>
                <w:left w:val="none" w:sz="0" w:space="0" w:color="auto"/>
                <w:bottom w:val="none" w:sz="0" w:space="0" w:color="auto"/>
                <w:right w:val="none" w:sz="0" w:space="0" w:color="auto"/>
              </w:divBdr>
            </w:div>
          </w:divsChild>
        </w:div>
        <w:div w:id="1205289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929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4039</Words>
  <Characters>23028</Characters>
  <Application>Microsoft Office Word</Application>
  <DocSecurity>0</DocSecurity>
  <Lines>191</Lines>
  <Paragraphs>54</Paragraphs>
  <ScaleCrop>false</ScaleCrop>
  <Company>Grizli777</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2009-12-03T08:58:00Z</dcterms:created>
  <dcterms:modified xsi:type="dcterms:W3CDTF">2009-12-03T09:03:00Z</dcterms:modified>
</cp:coreProperties>
</file>